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1373" w14:textId="629EA36E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様式第１号（第</w:t>
      </w:r>
      <w:del w:id="0" w:author="渡邊　弘嗣" w:date="2025-05-26T16:17:00Z">
        <w:r w:rsidR="006A3C99" w:rsidDel="001D4B7B">
          <w:rPr>
            <w:rFonts w:ascii="ＭＳ 明朝" w:eastAsia="ＭＳ 明朝" w:hAnsi="ＭＳ 明朝" w:hint="eastAsia"/>
            <w:szCs w:val="24"/>
          </w:rPr>
          <w:delText>７</w:delText>
        </w:r>
      </w:del>
      <w:ins w:id="1" w:author="渡邊　弘嗣" w:date="2025-05-26T16:17:00Z">
        <w:r w:rsidR="001D4B7B">
          <w:rPr>
            <w:rFonts w:ascii="ＭＳ 明朝" w:eastAsia="ＭＳ 明朝" w:hAnsi="ＭＳ 明朝" w:hint="eastAsia"/>
            <w:szCs w:val="24"/>
          </w:rPr>
          <w:t>６</w:t>
        </w:r>
      </w:ins>
      <w:r w:rsidRPr="00754F22">
        <w:rPr>
          <w:rFonts w:ascii="ＭＳ 明朝" w:eastAsia="ＭＳ 明朝" w:hAnsi="ＭＳ 明朝" w:hint="eastAsia"/>
          <w:szCs w:val="24"/>
        </w:rPr>
        <w:t>条関係）</w:t>
      </w:r>
    </w:p>
    <w:p w14:paraId="65CB0A2D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95253AA" w14:textId="77777777" w:rsidR="00754F22" w:rsidRPr="00754F22" w:rsidRDefault="00754F22" w:rsidP="00754F22">
      <w:pPr>
        <w:jc w:val="right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　　月　　日</w:t>
      </w:r>
    </w:p>
    <w:p w14:paraId="26606924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BAE4F63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4928637A" w14:textId="442ED910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利　府　町　長　</w:t>
      </w:r>
      <w:del w:id="2" w:author="渡邊　弘嗣" w:date="2025-05-26T16:17:00Z">
        <w:r w:rsidRPr="00754F22" w:rsidDel="001D4B7B">
          <w:rPr>
            <w:rFonts w:ascii="ＭＳ 明朝" w:eastAsia="ＭＳ 明朝" w:hAnsi="ＭＳ 明朝" w:hint="eastAsia"/>
            <w:szCs w:val="24"/>
          </w:rPr>
          <w:delText>殿</w:delText>
        </w:r>
      </w:del>
      <w:ins w:id="3" w:author="渡邊　弘嗣" w:date="2025-05-26T16:17:00Z">
        <w:r w:rsidR="001D4B7B">
          <w:rPr>
            <w:rFonts w:ascii="ＭＳ 明朝" w:eastAsia="ＭＳ 明朝" w:hAnsi="ＭＳ 明朝" w:hint="eastAsia"/>
            <w:szCs w:val="24"/>
          </w:rPr>
          <w:t>宛</w:t>
        </w:r>
      </w:ins>
    </w:p>
    <w:p w14:paraId="2D7D2958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5A7EFA2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06A0EB74" w14:textId="642F19E1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申請者　住所又は所在地</w:t>
      </w:r>
    </w:p>
    <w:p w14:paraId="66756D32" w14:textId="1F7E316F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　　　　氏名又は名称及び代表者名　　　</w:t>
      </w:r>
      <w:del w:id="4" w:author="渡邊　弘嗣" w:date="2025-05-26T16:18:00Z">
        <w:r w:rsidRPr="00754F22" w:rsidDel="001D4B7B">
          <w:rPr>
            <w:rFonts w:ascii="ＭＳ 明朝" w:eastAsia="ＭＳ 明朝" w:hAnsi="ＭＳ 明朝" w:hint="eastAsia"/>
            <w:szCs w:val="24"/>
          </w:rPr>
          <w:delText>印</w:delText>
        </w:r>
      </w:del>
    </w:p>
    <w:p w14:paraId="41EB0FE0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1CCCFC0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94AEE9C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2AB0CC3C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年度利府町</w:t>
      </w:r>
      <w:r w:rsidR="003B0A41">
        <w:rPr>
          <w:rFonts w:ascii="ＭＳ 明朝" w:eastAsia="ＭＳ 明朝" w:hAnsi="ＭＳ 明朝" w:hint="eastAsia"/>
          <w:szCs w:val="24"/>
        </w:rPr>
        <w:t>地域食堂</w:t>
      </w:r>
      <w:r w:rsidR="007461B3">
        <w:rPr>
          <w:rFonts w:ascii="ＭＳ 明朝" w:eastAsia="ＭＳ 明朝" w:hAnsi="ＭＳ 明朝" w:hint="eastAsia"/>
          <w:szCs w:val="24"/>
        </w:rPr>
        <w:t>事</w:t>
      </w:r>
      <w:r w:rsidR="003B0A41">
        <w:rPr>
          <w:rFonts w:ascii="ＭＳ 明朝" w:eastAsia="ＭＳ 明朝" w:hAnsi="ＭＳ 明朝" w:hint="eastAsia"/>
          <w:szCs w:val="24"/>
        </w:rPr>
        <w:t>業</w:t>
      </w:r>
      <w:r w:rsidRPr="00754F22">
        <w:rPr>
          <w:rFonts w:ascii="ＭＳ 明朝" w:eastAsia="ＭＳ 明朝" w:hAnsi="ＭＳ 明朝" w:hint="eastAsia"/>
          <w:szCs w:val="24"/>
        </w:rPr>
        <w:t>補助金交付申請書</w:t>
      </w:r>
    </w:p>
    <w:p w14:paraId="5B97F369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6F61E646" w14:textId="35351124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</w:t>
      </w:r>
      <w:ins w:id="5" w:author="渡邊　弘嗣" w:date="2025-05-26T16:29:00Z">
        <w:r w:rsidR="005B70DB" w:rsidRPr="005B70DB">
          <w:rPr>
            <w:rFonts w:ascii="ＭＳ 明朝" w:eastAsia="ＭＳ 明朝" w:hAnsi="ＭＳ 明朝" w:hint="eastAsia"/>
            <w:szCs w:val="24"/>
          </w:rPr>
          <w:t>利府町補助金等交付規則</w:t>
        </w:r>
        <w:r w:rsidR="005B70DB">
          <w:rPr>
            <w:rFonts w:ascii="ＭＳ 明朝" w:eastAsia="ＭＳ 明朝" w:hAnsi="ＭＳ 明朝" w:hint="eastAsia"/>
            <w:szCs w:val="24"/>
          </w:rPr>
          <w:t>第３条</w:t>
        </w:r>
      </w:ins>
      <w:del w:id="6" w:author="渡邊　弘嗣" w:date="2025-05-26T16:29:00Z">
        <w:r w:rsidR="007A3A73" w:rsidRPr="00754F22" w:rsidDel="005B70DB">
          <w:rPr>
            <w:rFonts w:ascii="ＭＳ 明朝" w:eastAsia="ＭＳ 明朝" w:hAnsi="ＭＳ 明朝" w:hint="eastAsia"/>
            <w:szCs w:val="24"/>
          </w:rPr>
          <w:delText>利府町</w:delText>
        </w:r>
        <w:r w:rsidR="007A3A73" w:rsidDel="005B70DB">
          <w:rPr>
            <w:rFonts w:ascii="ＭＳ 明朝" w:eastAsia="ＭＳ 明朝" w:hAnsi="ＭＳ 明朝" w:hint="eastAsia"/>
            <w:szCs w:val="24"/>
          </w:rPr>
          <w:delText>地域食堂業</w:delText>
        </w:r>
        <w:r w:rsidR="007A3A73" w:rsidRPr="00754F22" w:rsidDel="005B70DB">
          <w:rPr>
            <w:rFonts w:ascii="ＭＳ 明朝" w:eastAsia="ＭＳ 明朝" w:hAnsi="ＭＳ 明朝" w:hint="eastAsia"/>
            <w:szCs w:val="24"/>
          </w:rPr>
          <w:delText>補助金</w:delText>
        </w:r>
        <w:r w:rsidR="007A3A73" w:rsidDel="005B70DB">
          <w:rPr>
            <w:rFonts w:ascii="ＭＳ 明朝" w:eastAsia="ＭＳ 明朝" w:hAnsi="ＭＳ 明朝" w:hint="eastAsia"/>
            <w:szCs w:val="24"/>
          </w:rPr>
          <w:delText>交付</w:delText>
        </w:r>
        <w:r w:rsidR="007A3A73" w:rsidRPr="00926A54" w:rsidDel="005B70DB">
          <w:rPr>
            <w:rFonts w:ascii="ＭＳ 明朝" w:eastAsia="ＭＳ 明朝" w:hAnsi="ＭＳ 明朝" w:hint="eastAsia"/>
            <w:szCs w:val="24"/>
          </w:rPr>
          <w:delText>要綱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第</w:delText>
        </w:r>
        <w:r w:rsidR="007A3A73" w:rsidDel="005B70DB">
          <w:rPr>
            <w:rFonts w:ascii="ＭＳ 明朝" w:eastAsia="ＭＳ 明朝" w:hAnsi="ＭＳ 明朝" w:hint="eastAsia"/>
            <w:szCs w:val="24"/>
          </w:rPr>
          <w:delText>７</w:delText>
        </w:r>
        <w:r w:rsidRPr="00754F22" w:rsidDel="005B70DB">
          <w:rPr>
            <w:rFonts w:ascii="ＭＳ 明朝" w:eastAsia="ＭＳ 明朝" w:hAnsi="ＭＳ 明朝" w:hint="eastAsia"/>
            <w:szCs w:val="24"/>
          </w:rPr>
          <w:delText>条</w:delText>
        </w:r>
      </w:del>
      <w:r w:rsidRPr="00754F22">
        <w:rPr>
          <w:rFonts w:ascii="ＭＳ 明朝" w:eastAsia="ＭＳ 明朝" w:hAnsi="ＭＳ 明朝" w:hint="eastAsia"/>
          <w:szCs w:val="24"/>
        </w:rPr>
        <w:t>の規定により、</w:t>
      </w:r>
      <w:r w:rsidR="007A3A73" w:rsidRPr="007A3A73">
        <w:rPr>
          <w:rFonts w:ascii="ＭＳ 明朝" w:eastAsia="ＭＳ 明朝" w:hAnsi="ＭＳ 明朝" w:hint="eastAsia"/>
          <w:szCs w:val="24"/>
        </w:rPr>
        <w:t>関係書類を添えて</w:t>
      </w:r>
      <w:r w:rsidR="007A3A73">
        <w:rPr>
          <w:rFonts w:ascii="ＭＳ 明朝" w:eastAsia="ＭＳ 明朝" w:hAnsi="ＭＳ 明朝" w:hint="eastAsia"/>
          <w:szCs w:val="24"/>
        </w:rPr>
        <w:t>下記のとおり申請します。</w:t>
      </w:r>
    </w:p>
    <w:p w14:paraId="19CBF12F" w14:textId="77777777" w:rsidR="00754F22" w:rsidRPr="005B70DB" w:rsidRDefault="00754F22" w:rsidP="00754F22">
      <w:pPr>
        <w:rPr>
          <w:rFonts w:ascii="ＭＳ 明朝" w:eastAsia="ＭＳ 明朝" w:hAnsi="ＭＳ 明朝"/>
          <w:szCs w:val="24"/>
        </w:rPr>
      </w:pPr>
    </w:p>
    <w:p w14:paraId="3FF06553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記</w:t>
      </w:r>
    </w:p>
    <w:p w14:paraId="046C0569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</w:p>
    <w:p w14:paraId="3F1841F8" w14:textId="77777777" w:rsidR="00754F22" w:rsidRPr="00754F22" w:rsidRDefault="00270D96" w:rsidP="00754F2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 w:rsidR="00754F22" w:rsidRPr="00754F22">
        <w:rPr>
          <w:rFonts w:ascii="ＭＳ 明朝" w:eastAsia="ＭＳ 明朝" w:hAnsi="ＭＳ 明朝" w:hint="eastAsia"/>
          <w:szCs w:val="24"/>
        </w:rPr>
        <w:t xml:space="preserve">　補助金</w:t>
      </w:r>
      <w:r>
        <w:rPr>
          <w:rFonts w:ascii="ＭＳ 明朝" w:eastAsia="ＭＳ 明朝" w:hAnsi="ＭＳ 明朝" w:hint="eastAsia"/>
          <w:szCs w:val="24"/>
        </w:rPr>
        <w:t>交付申請額</w:t>
      </w:r>
      <w:r w:rsidRPr="00270D96">
        <w:rPr>
          <w:rFonts w:ascii="ＭＳ 明朝" w:eastAsia="ＭＳ 明朝" w:hAnsi="ＭＳ 明朝" w:hint="eastAsia"/>
          <w:szCs w:val="24"/>
          <w:u w:val="single"/>
        </w:rPr>
        <w:t xml:space="preserve">　　　　　　　　円</w:t>
      </w:r>
    </w:p>
    <w:p w14:paraId="20A7A31C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A291EBF" w14:textId="77777777" w:rsidR="00754F22" w:rsidRPr="00754F22" w:rsidRDefault="00270D96" w:rsidP="00754F2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754F22" w:rsidRPr="00754F22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768D5A5A" w14:textId="77777777" w:rsidR="007A3A73" w:rsidRPr="007A3A73" w:rsidRDefault="007A3A73" w:rsidP="008442DE">
      <w:pPr>
        <w:ind w:firstLineChars="100" w:firstLine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</w:t>
      </w:r>
      <w:r w:rsidRPr="007A3A73">
        <w:rPr>
          <w:rFonts w:ascii="ＭＳ 明朝" w:eastAsia="ＭＳ 明朝" w:hAnsi="ＭＳ 明朝"/>
          <w:szCs w:val="24"/>
        </w:rPr>
        <w:t xml:space="preserve">　事業実施計画書（様式第</w:t>
      </w:r>
      <w:r w:rsidR="00781DA7">
        <w:rPr>
          <w:rFonts w:ascii="ＭＳ 明朝" w:eastAsia="ＭＳ 明朝" w:hAnsi="ＭＳ 明朝" w:hint="eastAsia"/>
          <w:szCs w:val="24"/>
        </w:rPr>
        <w:t>２</w:t>
      </w:r>
      <w:r w:rsidRPr="007A3A73">
        <w:rPr>
          <w:rFonts w:ascii="ＭＳ 明朝" w:eastAsia="ＭＳ 明朝" w:hAnsi="ＭＳ 明朝"/>
          <w:szCs w:val="24"/>
        </w:rPr>
        <w:t>号）</w:t>
      </w:r>
    </w:p>
    <w:p w14:paraId="27D02E26" w14:textId="77777777" w:rsidR="007A3A73" w:rsidRPr="007A3A73" w:rsidRDefault="007A3A73" w:rsidP="008442DE">
      <w:pPr>
        <w:ind w:firstLineChars="100" w:firstLine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</w:t>
      </w:r>
      <w:r w:rsidRPr="007A3A73">
        <w:rPr>
          <w:rFonts w:ascii="ＭＳ 明朝" w:eastAsia="ＭＳ 明朝" w:hAnsi="ＭＳ 明朝"/>
          <w:szCs w:val="24"/>
        </w:rPr>
        <w:t xml:space="preserve">　収支予算書（様式第</w:t>
      </w:r>
      <w:r w:rsidR="00781DA7">
        <w:rPr>
          <w:rFonts w:ascii="ＭＳ 明朝" w:eastAsia="ＭＳ 明朝" w:hAnsi="ＭＳ 明朝" w:hint="eastAsia"/>
          <w:szCs w:val="24"/>
        </w:rPr>
        <w:t>３</w:t>
      </w:r>
      <w:r w:rsidRPr="007A3A73">
        <w:rPr>
          <w:rFonts w:ascii="ＭＳ 明朝" w:eastAsia="ＭＳ 明朝" w:hAnsi="ＭＳ 明朝"/>
          <w:szCs w:val="24"/>
        </w:rPr>
        <w:t>号）</w:t>
      </w:r>
    </w:p>
    <w:p w14:paraId="78874097" w14:textId="77777777" w:rsidR="007A3A73" w:rsidRPr="007A3A73" w:rsidRDefault="007A3A73" w:rsidP="008442DE">
      <w:pPr>
        <w:ind w:firstLineChars="100" w:firstLine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（３）</w:t>
      </w:r>
      <w:r w:rsidRPr="007A3A73">
        <w:rPr>
          <w:rFonts w:ascii="ＭＳ 明朝" w:eastAsia="ＭＳ 明朝" w:hAnsi="ＭＳ 明朝"/>
          <w:szCs w:val="24"/>
        </w:rPr>
        <w:t xml:space="preserve">　誓約書（様式第</w:t>
      </w:r>
      <w:r w:rsidR="00781DA7">
        <w:rPr>
          <w:rFonts w:ascii="ＭＳ 明朝" w:eastAsia="ＭＳ 明朝" w:hAnsi="ＭＳ 明朝" w:hint="eastAsia"/>
          <w:szCs w:val="24"/>
        </w:rPr>
        <w:t>４</w:t>
      </w:r>
      <w:r w:rsidRPr="007A3A73">
        <w:rPr>
          <w:rFonts w:ascii="ＭＳ 明朝" w:eastAsia="ＭＳ 明朝" w:hAnsi="ＭＳ 明朝"/>
          <w:szCs w:val="24"/>
        </w:rPr>
        <w:t>号）</w:t>
      </w:r>
    </w:p>
    <w:p w14:paraId="7EBF1DF4" w14:textId="129113DE" w:rsidR="007A3A73" w:rsidRPr="007A3A73" w:rsidRDefault="007A3A73" w:rsidP="008442DE">
      <w:pPr>
        <w:ind w:leftChars="100" w:left="777" w:hangingChars="200" w:hanging="51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（４）</w:t>
      </w:r>
      <w:r w:rsidRPr="007A3A73">
        <w:rPr>
          <w:rFonts w:ascii="ＭＳ 明朝" w:eastAsia="ＭＳ 明朝" w:hAnsi="ＭＳ 明朝"/>
          <w:szCs w:val="24"/>
        </w:rPr>
        <w:t xml:space="preserve">　団体の規約、会則、</w:t>
      </w:r>
      <w:r>
        <w:rPr>
          <w:rFonts w:ascii="ＭＳ 明朝" w:eastAsia="ＭＳ 明朝" w:hAnsi="ＭＳ 明朝" w:hint="eastAsia"/>
          <w:szCs w:val="24"/>
        </w:rPr>
        <w:t>役員名簿</w:t>
      </w:r>
      <w:ins w:id="7" w:author="渡邊　弘嗣" w:date="2025-05-26T16:20:00Z">
        <w:r w:rsidR="001D4B7B">
          <w:rPr>
            <w:rFonts w:ascii="ＭＳ 明朝" w:eastAsia="ＭＳ 明朝" w:hAnsi="ＭＳ 明朝" w:hint="eastAsia"/>
            <w:szCs w:val="24"/>
          </w:rPr>
          <w:t>その他これらに類するもの</w:t>
        </w:r>
      </w:ins>
      <w:r>
        <w:rPr>
          <w:rFonts w:ascii="ＭＳ 明朝" w:eastAsia="ＭＳ 明朝" w:hAnsi="ＭＳ 明朝" w:hint="eastAsia"/>
          <w:szCs w:val="24"/>
        </w:rPr>
        <w:t>（これらに類する書類がない場合は団体概要書（様式第</w:t>
      </w:r>
      <w:r w:rsidR="0022665B">
        <w:rPr>
          <w:rFonts w:ascii="ＭＳ 明朝" w:eastAsia="ＭＳ 明朝" w:hAnsi="ＭＳ 明朝" w:hint="eastAsia"/>
          <w:szCs w:val="24"/>
        </w:rPr>
        <w:t>５</w:t>
      </w:r>
      <w:r>
        <w:rPr>
          <w:rFonts w:ascii="ＭＳ 明朝" w:eastAsia="ＭＳ 明朝" w:hAnsi="ＭＳ 明朝" w:hint="eastAsia"/>
          <w:szCs w:val="24"/>
        </w:rPr>
        <w:t>号））</w:t>
      </w:r>
    </w:p>
    <w:p w14:paraId="04ED0910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14816230" w14:textId="77777777" w:rsidR="00270D96" w:rsidRDefault="00270D96" w:rsidP="00754F22">
      <w:pPr>
        <w:rPr>
          <w:rFonts w:ascii="ＭＳ 明朝" w:eastAsia="ＭＳ 明朝" w:hAnsi="ＭＳ 明朝"/>
          <w:szCs w:val="24"/>
        </w:rPr>
      </w:pPr>
    </w:p>
    <w:p w14:paraId="42A087D4" w14:textId="77777777" w:rsidR="00270D96" w:rsidRDefault="00270D96" w:rsidP="00754F22">
      <w:pPr>
        <w:rPr>
          <w:rFonts w:ascii="ＭＳ 明朝" w:eastAsia="ＭＳ 明朝" w:hAnsi="ＭＳ 明朝"/>
          <w:szCs w:val="24"/>
        </w:rPr>
      </w:pPr>
    </w:p>
    <w:p w14:paraId="2387B94B" w14:textId="77777777" w:rsidR="00270D96" w:rsidRDefault="00270D96" w:rsidP="00754F22">
      <w:pPr>
        <w:rPr>
          <w:rFonts w:ascii="ＭＳ 明朝" w:eastAsia="ＭＳ 明朝" w:hAnsi="ＭＳ 明朝"/>
          <w:szCs w:val="24"/>
        </w:rPr>
      </w:pPr>
    </w:p>
    <w:p w14:paraId="28DC2D97" w14:textId="77777777" w:rsidR="00270D96" w:rsidRDefault="00270D96" w:rsidP="00754F22">
      <w:pPr>
        <w:rPr>
          <w:rFonts w:ascii="ＭＳ 明朝" w:eastAsia="ＭＳ 明朝" w:hAnsi="ＭＳ 明朝"/>
          <w:szCs w:val="24"/>
        </w:rPr>
      </w:pPr>
    </w:p>
    <w:p w14:paraId="21CDCE4D" w14:textId="77777777" w:rsidR="00270D96" w:rsidRDefault="00270D96" w:rsidP="00754F22">
      <w:pPr>
        <w:rPr>
          <w:rFonts w:ascii="ＭＳ 明朝" w:eastAsia="ＭＳ 明朝" w:hAnsi="ＭＳ 明朝"/>
          <w:szCs w:val="24"/>
        </w:rPr>
      </w:pPr>
    </w:p>
    <w:p w14:paraId="6F702EA5" w14:textId="77777777" w:rsidR="00270D96" w:rsidRPr="007A3A73" w:rsidRDefault="00270D96" w:rsidP="00754F22">
      <w:pPr>
        <w:rPr>
          <w:rFonts w:ascii="ＭＳ 明朝" w:eastAsia="ＭＳ 明朝" w:hAnsi="ＭＳ 明朝"/>
          <w:szCs w:val="24"/>
        </w:rPr>
      </w:pPr>
      <w:bookmarkStart w:id="8" w:name="_GoBack"/>
      <w:bookmarkEnd w:id="8"/>
    </w:p>
    <w:sectPr w:rsidR="00270D96" w:rsidRPr="007A3A73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61C8D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78BF-4C9F-4A59-A4C7-9964AEE4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2025-07-08T09:29:00Z</dcterms:modified>
</cp:coreProperties>
</file>