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02F0B" w14:textId="70CCF448" w:rsidR="000A0DB8" w:rsidRPr="006A3C99" w:rsidRDefault="000A0DB8" w:rsidP="000A0DB8">
      <w:pPr>
        <w:wordWrap w:val="0"/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様式第</w:t>
      </w:r>
      <w:r>
        <w:rPr>
          <w:rFonts w:ascii="ＭＳ 明朝" w:eastAsia="ＭＳ 明朝" w:hAnsi="ＭＳ 明朝" w:cs="Times New Roman" w:hint="eastAsia"/>
          <w:szCs w:val="24"/>
        </w:rPr>
        <w:t>１０</w:t>
      </w:r>
      <w:r w:rsidRPr="006A3C99">
        <w:rPr>
          <w:rFonts w:ascii="ＭＳ 明朝" w:eastAsia="ＭＳ 明朝" w:hAnsi="ＭＳ 明朝" w:cs="Times New Roman" w:hint="eastAsia"/>
          <w:szCs w:val="24"/>
        </w:rPr>
        <w:t>号（第</w:t>
      </w:r>
      <w:del w:id="0" w:author="渡邊　弘嗣" w:date="2025-05-26T16:31:00Z">
        <w:r w:rsidR="002E6F93" w:rsidDel="005B70DB">
          <w:rPr>
            <w:rFonts w:ascii="ＭＳ 明朝" w:eastAsia="ＭＳ 明朝" w:hAnsi="ＭＳ 明朝" w:cs="Times New Roman" w:hint="eastAsia"/>
            <w:szCs w:val="24"/>
          </w:rPr>
          <w:delText>１０</w:delText>
        </w:r>
      </w:del>
      <w:ins w:id="1" w:author="渡邊　弘嗣" w:date="2025-05-26T16:31:00Z">
        <w:r w:rsidR="005B70DB">
          <w:rPr>
            <w:rFonts w:ascii="ＭＳ 明朝" w:eastAsia="ＭＳ 明朝" w:hAnsi="ＭＳ 明朝" w:cs="Times New Roman" w:hint="eastAsia"/>
            <w:szCs w:val="24"/>
          </w:rPr>
          <w:t>８</w:t>
        </w:r>
      </w:ins>
      <w:r w:rsidRPr="006A3C99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0579BE5F" w14:textId="77777777" w:rsidR="000A0DB8" w:rsidRDefault="000A0DB8" w:rsidP="000A0DB8">
      <w:pPr>
        <w:spacing w:line="288" w:lineRule="auto"/>
        <w:jc w:val="center"/>
        <w:rPr>
          <w:rFonts w:ascii="ＭＳ 明朝" w:eastAsia="ＭＳ 明朝" w:hAnsi="ＭＳ 明朝" w:cs="Times New Roman"/>
          <w:szCs w:val="24"/>
        </w:rPr>
      </w:pPr>
    </w:p>
    <w:p w14:paraId="2A890247" w14:textId="77777777" w:rsidR="000A0DB8" w:rsidRPr="006A3C99" w:rsidRDefault="000A0DB8" w:rsidP="000A0DB8">
      <w:pPr>
        <w:spacing w:line="288" w:lineRule="auto"/>
        <w:jc w:val="center"/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収支</w:t>
      </w:r>
      <w:r>
        <w:rPr>
          <w:rFonts w:ascii="ＭＳ 明朝" w:eastAsia="ＭＳ 明朝" w:hAnsi="ＭＳ 明朝" w:cs="Times New Roman" w:hint="eastAsia"/>
          <w:szCs w:val="24"/>
        </w:rPr>
        <w:t>決算</w:t>
      </w:r>
      <w:r w:rsidRPr="006A3C99">
        <w:rPr>
          <w:rFonts w:ascii="ＭＳ 明朝" w:eastAsia="ＭＳ 明朝" w:hAnsi="ＭＳ 明朝" w:cs="Times New Roman" w:hint="eastAsia"/>
          <w:szCs w:val="24"/>
        </w:rPr>
        <w:t>書</w:t>
      </w:r>
    </w:p>
    <w:p w14:paraId="6529275F" w14:textId="77777777" w:rsidR="000A0DB8" w:rsidRDefault="000A0DB8" w:rsidP="000A0DB8">
      <w:pPr>
        <w:spacing w:line="288" w:lineRule="auto"/>
        <w:jc w:val="left"/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【収入】</w:t>
      </w:r>
    </w:p>
    <w:p w14:paraId="76D84F96" w14:textId="77777777" w:rsidR="000A0DB8" w:rsidRPr="006A3C99" w:rsidRDefault="000A0DB8" w:rsidP="000A0DB8">
      <w:pPr>
        <w:spacing w:line="288" w:lineRule="auto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 w:rsidRPr="006A3C99">
        <w:rPr>
          <w:rFonts w:ascii="ＭＳ 明朝" w:eastAsia="ＭＳ 明朝" w:hAnsi="ＭＳ 明朝" w:cs="Times New Roman" w:hint="eastAsia"/>
          <w:szCs w:val="24"/>
        </w:rPr>
        <w:t>単位：円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4394"/>
      </w:tblGrid>
      <w:tr w:rsidR="002E6F93" w:rsidRPr="006A3C99" w14:paraId="34A0358D" w14:textId="77777777" w:rsidTr="002E6F93">
        <w:trPr>
          <w:trHeight w:val="510"/>
        </w:trPr>
        <w:tc>
          <w:tcPr>
            <w:tcW w:w="2122" w:type="dxa"/>
            <w:vAlign w:val="center"/>
          </w:tcPr>
          <w:p w14:paraId="637212CB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275" w:type="dxa"/>
            <w:vAlign w:val="center"/>
          </w:tcPr>
          <w:p w14:paraId="2A47E5C4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予算</w:t>
            </w: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額</w:t>
            </w:r>
          </w:p>
        </w:tc>
        <w:tc>
          <w:tcPr>
            <w:tcW w:w="1276" w:type="dxa"/>
            <w:vAlign w:val="center"/>
          </w:tcPr>
          <w:p w14:paraId="234658E3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決算額</w:t>
            </w:r>
          </w:p>
        </w:tc>
        <w:tc>
          <w:tcPr>
            <w:tcW w:w="4394" w:type="dxa"/>
            <w:vAlign w:val="center"/>
          </w:tcPr>
          <w:p w14:paraId="5CCCB748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内訳</w:t>
            </w:r>
          </w:p>
        </w:tc>
      </w:tr>
      <w:tr w:rsidR="002E6F93" w:rsidRPr="006A3C99" w14:paraId="1EA3D208" w14:textId="77777777" w:rsidTr="002E6F93">
        <w:trPr>
          <w:trHeight w:val="510"/>
        </w:trPr>
        <w:tc>
          <w:tcPr>
            <w:tcW w:w="2122" w:type="dxa"/>
            <w:vAlign w:val="center"/>
          </w:tcPr>
          <w:p w14:paraId="01332763" w14:textId="77777777" w:rsidR="002E6F93" w:rsidRPr="006A3C99" w:rsidRDefault="002E6F93" w:rsidP="002E6F93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自己資金</w:t>
            </w:r>
          </w:p>
        </w:tc>
        <w:tc>
          <w:tcPr>
            <w:tcW w:w="1275" w:type="dxa"/>
            <w:vAlign w:val="center"/>
          </w:tcPr>
          <w:p w14:paraId="227AA72E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6C5B9D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6037B74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6041CB88" w14:textId="77777777" w:rsidTr="002E6F93">
        <w:trPr>
          <w:trHeight w:val="510"/>
        </w:trPr>
        <w:tc>
          <w:tcPr>
            <w:tcW w:w="2122" w:type="dxa"/>
            <w:vAlign w:val="center"/>
          </w:tcPr>
          <w:p w14:paraId="0DBD3BED" w14:textId="77777777" w:rsidR="002E6F93" w:rsidRPr="006A3C99" w:rsidRDefault="002E6F93" w:rsidP="002E6F93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参加者負担金</w:t>
            </w:r>
          </w:p>
        </w:tc>
        <w:tc>
          <w:tcPr>
            <w:tcW w:w="1275" w:type="dxa"/>
            <w:vAlign w:val="center"/>
          </w:tcPr>
          <w:p w14:paraId="2FB09D5C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196FC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D59FCBD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7A283399" w14:textId="77777777" w:rsidTr="002E6F93">
        <w:trPr>
          <w:trHeight w:val="510"/>
        </w:trPr>
        <w:tc>
          <w:tcPr>
            <w:tcW w:w="2122" w:type="dxa"/>
            <w:vAlign w:val="center"/>
          </w:tcPr>
          <w:p w14:paraId="5729F752" w14:textId="77777777" w:rsidR="002E6F93" w:rsidRPr="006A3C99" w:rsidRDefault="002E6F93" w:rsidP="002E6F93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町</w:t>
            </w: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補助金</w:t>
            </w:r>
          </w:p>
        </w:tc>
        <w:tc>
          <w:tcPr>
            <w:tcW w:w="1275" w:type="dxa"/>
            <w:vAlign w:val="center"/>
          </w:tcPr>
          <w:p w14:paraId="0001F99B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D1699A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ACD1EED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6ADB6A59" w14:textId="77777777" w:rsidTr="002E6F93">
        <w:trPr>
          <w:trHeight w:val="510"/>
        </w:trPr>
        <w:tc>
          <w:tcPr>
            <w:tcW w:w="2122" w:type="dxa"/>
            <w:vAlign w:val="center"/>
          </w:tcPr>
          <w:p w14:paraId="73507C0D" w14:textId="77777777" w:rsidR="002E6F93" w:rsidRPr="006A3C99" w:rsidRDefault="002E6F93" w:rsidP="002E6F93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1275" w:type="dxa"/>
            <w:vAlign w:val="center"/>
          </w:tcPr>
          <w:p w14:paraId="71B3E825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DDC329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94CF23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6C21541B" w14:textId="77777777" w:rsidTr="002E6F93">
        <w:trPr>
          <w:trHeight w:val="510"/>
        </w:trPr>
        <w:tc>
          <w:tcPr>
            <w:tcW w:w="2122" w:type="dxa"/>
            <w:vAlign w:val="center"/>
          </w:tcPr>
          <w:p w14:paraId="7E8BC31A" w14:textId="77777777" w:rsidR="002E6F93" w:rsidRPr="006A3C99" w:rsidRDefault="002E6F93" w:rsidP="002E6F93">
            <w:pPr>
              <w:spacing w:line="276" w:lineRule="auto"/>
              <w:ind w:leftChars="15" w:left="39" w:rightChars="18" w:right="47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1275" w:type="dxa"/>
            <w:vAlign w:val="center"/>
          </w:tcPr>
          <w:p w14:paraId="52C8B681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0E48A7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4062E0C" w14:textId="77777777" w:rsidR="002E6F93" w:rsidRPr="006A3C99" w:rsidRDefault="002E6F93" w:rsidP="002E6F93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5A4702A" w14:textId="77777777" w:rsidR="000A0DB8" w:rsidRPr="006A3C99" w:rsidRDefault="000A0DB8" w:rsidP="000A0DB8">
      <w:pPr>
        <w:rPr>
          <w:rFonts w:ascii="ＭＳ 明朝" w:eastAsia="ＭＳ 明朝" w:hAnsi="ＭＳ 明朝" w:cs="Times New Roman"/>
          <w:szCs w:val="24"/>
        </w:rPr>
      </w:pPr>
    </w:p>
    <w:p w14:paraId="206FEBE1" w14:textId="77777777" w:rsidR="000A0DB8" w:rsidRDefault="000A0DB8" w:rsidP="000A0DB8">
      <w:pPr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【支出】</w:t>
      </w:r>
    </w:p>
    <w:p w14:paraId="00B8CA71" w14:textId="77777777" w:rsidR="000A0DB8" w:rsidRPr="006A3C99" w:rsidRDefault="000A0DB8" w:rsidP="000A0DB8">
      <w:pPr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 w:rsidRPr="006A3C99">
        <w:rPr>
          <w:rFonts w:ascii="ＭＳ 明朝" w:eastAsia="ＭＳ 明朝" w:hAnsi="ＭＳ 明朝" w:cs="Times New Roman" w:hint="eastAsia"/>
          <w:szCs w:val="24"/>
        </w:rPr>
        <w:t>単位：円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1305"/>
        <w:gridCol w:w="2948"/>
        <w:gridCol w:w="1417"/>
      </w:tblGrid>
      <w:tr w:rsidR="002E6F93" w:rsidRPr="006A3C99" w14:paraId="3308B755" w14:textId="77777777" w:rsidTr="002E6F93">
        <w:trPr>
          <w:trHeight w:val="510"/>
        </w:trPr>
        <w:tc>
          <w:tcPr>
            <w:tcW w:w="2122" w:type="dxa"/>
            <w:vAlign w:val="center"/>
          </w:tcPr>
          <w:p w14:paraId="4C3B1144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275" w:type="dxa"/>
            <w:vAlign w:val="center"/>
          </w:tcPr>
          <w:p w14:paraId="11122ABC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予算</w:t>
            </w: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額</w:t>
            </w:r>
          </w:p>
        </w:tc>
        <w:tc>
          <w:tcPr>
            <w:tcW w:w="1305" w:type="dxa"/>
            <w:vAlign w:val="center"/>
          </w:tcPr>
          <w:p w14:paraId="00FE22C0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決算額</w:t>
            </w:r>
          </w:p>
        </w:tc>
        <w:tc>
          <w:tcPr>
            <w:tcW w:w="2948" w:type="dxa"/>
            <w:vAlign w:val="center"/>
          </w:tcPr>
          <w:p w14:paraId="3087D8EC" w14:textId="77777777" w:rsidR="002E6F93" w:rsidRPr="006A3C99" w:rsidRDefault="002E6F93" w:rsidP="002E6F9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内訳</w:t>
            </w:r>
          </w:p>
        </w:tc>
        <w:tc>
          <w:tcPr>
            <w:tcW w:w="1417" w:type="dxa"/>
            <w:vAlign w:val="center"/>
          </w:tcPr>
          <w:p w14:paraId="66999FEA" w14:textId="77777777" w:rsidR="002E6F93" w:rsidRDefault="002E6F93" w:rsidP="002E6F93">
            <w:pPr>
              <w:spacing w:line="240" w:lineRule="exact"/>
              <w:ind w:leftChars="-44" w:left="-114" w:rightChars="-56" w:right="-14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補助対象</w:t>
            </w:r>
          </w:p>
          <w:p w14:paraId="2E98B29B" w14:textId="77777777" w:rsidR="002E6F93" w:rsidRPr="006A3C99" w:rsidRDefault="002E6F93" w:rsidP="002E6F93">
            <w:pPr>
              <w:spacing w:line="240" w:lineRule="exact"/>
              <w:ind w:leftChars="-91" w:left="-236" w:rightChars="-56" w:right="-14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経費</w:t>
            </w:r>
          </w:p>
        </w:tc>
      </w:tr>
      <w:tr w:rsidR="002E6F93" w:rsidRPr="006A3C99" w14:paraId="1A288C0D" w14:textId="77777777" w:rsidTr="002E6F93">
        <w:trPr>
          <w:trHeight w:val="510"/>
        </w:trPr>
        <w:tc>
          <w:tcPr>
            <w:tcW w:w="2122" w:type="dxa"/>
          </w:tcPr>
          <w:p w14:paraId="706DF53E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会場借上料等</w:t>
            </w:r>
          </w:p>
        </w:tc>
        <w:tc>
          <w:tcPr>
            <w:tcW w:w="1275" w:type="dxa"/>
          </w:tcPr>
          <w:p w14:paraId="456642A9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7F182009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5B9206E2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0C1EF1A2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307BC92E" w14:textId="77777777" w:rsidTr="002E6F93">
        <w:trPr>
          <w:trHeight w:val="510"/>
        </w:trPr>
        <w:tc>
          <w:tcPr>
            <w:tcW w:w="2122" w:type="dxa"/>
          </w:tcPr>
          <w:p w14:paraId="20918B0B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消耗品費</w:t>
            </w:r>
          </w:p>
        </w:tc>
        <w:tc>
          <w:tcPr>
            <w:tcW w:w="1275" w:type="dxa"/>
          </w:tcPr>
          <w:p w14:paraId="0A8FE0F1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4CB53D04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5FF29685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788564DF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10A0392A" w14:textId="77777777" w:rsidTr="002E6F93">
        <w:trPr>
          <w:trHeight w:val="510"/>
        </w:trPr>
        <w:tc>
          <w:tcPr>
            <w:tcW w:w="2122" w:type="dxa"/>
          </w:tcPr>
          <w:p w14:paraId="17E1C174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食材費</w:t>
            </w:r>
          </w:p>
        </w:tc>
        <w:tc>
          <w:tcPr>
            <w:tcW w:w="1275" w:type="dxa"/>
          </w:tcPr>
          <w:p w14:paraId="4AC74D84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5AF59AA4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1B3A6FAE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2BDB217B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1634D8ED" w14:textId="77777777" w:rsidTr="002E6F93">
        <w:trPr>
          <w:trHeight w:val="510"/>
        </w:trPr>
        <w:tc>
          <w:tcPr>
            <w:tcW w:w="2122" w:type="dxa"/>
          </w:tcPr>
          <w:p w14:paraId="6DBDACB0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光熱水費</w:t>
            </w:r>
          </w:p>
        </w:tc>
        <w:tc>
          <w:tcPr>
            <w:tcW w:w="1275" w:type="dxa"/>
          </w:tcPr>
          <w:p w14:paraId="2096D121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54E195C3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6D3B2B36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11F59A80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577265DA" w14:textId="77777777" w:rsidTr="002E6F93">
        <w:trPr>
          <w:trHeight w:val="510"/>
        </w:trPr>
        <w:tc>
          <w:tcPr>
            <w:tcW w:w="2122" w:type="dxa"/>
          </w:tcPr>
          <w:p w14:paraId="0472A6F6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印刷費</w:t>
            </w:r>
          </w:p>
        </w:tc>
        <w:tc>
          <w:tcPr>
            <w:tcW w:w="1275" w:type="dxa"/>
          </w:tcPr>
          <w:p w14:paraId="3D7BDAF2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538B5CDD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24767A28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70390B46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3330E805" w14:textId="77777777" w:rsidTr="002E6F93">
        <w:trPr>
          <w:trHeight w:val="510"/>
        </w:trPr>
        <w:tc>
          <w:tcPr>
            <w:tcW w:w="2122" w:type="dxa"/>
          </w:tcPr>
          <w:p w14:paraId="5ABA4BE9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手数料</w:t>
            </w:r>
          </w:p>
        </w:tc>
        <w:tc>
          <w:tcPr>
            <w:tcW w:w="1275" w:type="dxa"/>
          </w:tcPr>
          <w:p w14:paraId="37FF232E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51F56703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4E7DCCFC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4B2DB2CB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60027E4B" w14:textId="77777777" w:rsidTr="002E6F93">
        <w:trPr>
          <w:trHeight w:val="510"/>
        </w:trPr>
        <w:tc>
          <w:tcPr>
            <w:tcW w:w="2122" w:type="dxa"/>
          </w:tcPr>
          <w:p w14:paraId="7641CC39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保険料</w:t>
            </w:r>
          </w:p>
        </w:tc>
        <w:tc>
          <w:tcPr>
            <w:tcW w:w="1275" w:type="dxa"/>
          </w:tcPr>
          <w:p w14:paraId="5544A0B0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44D5750D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4BF849E4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0F378553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73ED0FE4" w14:textId="77777777" w:rsidTr="002E6F93">
        <w:trPr>
          <w:trHeight w:val="510"/>
        </w:trPr>
        <w:tc>
          <w:tcPr>
            <w:tcW w:w="2122" w:type="dxa"/>
          </w:tcPr>
          <w:p w14:paraId="5AB3E57A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備品購入費</w:t>
            </w:r>
          </w:p>
        </w:tc>
        <w:tc>
          <w:tcPr>
            <w:tcW w:w="1275" w:type="dxa"/>
          </w:tcPr>
          <w:p w14:paraId="4277582E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777EB4E6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52EED3BD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2F3DE0FD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5BF0544E" w14:textId="77777777" w:rsidTr="002E6F93">
        <w:trPr>
          <w:trHeight w:val="510"/>
        </w:trPr>
        <w:tc>
          <w:tcPr>
            <w:tcW w:w="2122" w:type="dxa"/>
          </w:tcPr>
          <w:p w14:paraId="688790B1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1275" w:type="dxa"/>
          </w:tcPr>
          <w:p w14:paraId="33C6C1AD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6B00C87C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1818378F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74181BD3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6F93" w:rsidRPr="006A3C99" w14:paraId="347F43C7" w14:textId="77777777" w:rsidTr="002E6F93">
        <w:trPr>
          <w:trHeight w:val="510"/>
        </w:trPr>
        <w:tc>
          <w:tcPr>
            <w:tcW w:w="2122" w:type="dxa"/>
          </w:tcPr>
          <w:p w14:paraId="2DDF087B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1275" w:type="dxa"/>
          </w:tcPr>
          <w:p w14:paraId="60552FD9" w14:textId="77777777" w:rsidR="002E6F93" w:rsidRPr="006A3C99" w:rsidRDefault="002E6F93" w:rsidP="002E6F93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5" w:type="dxa"/>
          </w:tcPr>
          <w:p w14:paraId="3F197784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8" w:type="dxa"/>
          </w:tcPr>
          <w:p w14:paraId="4F0ADB11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7" w:type="dxa"/>
          </w:tcPr>
          <w:p w14:paraId="6E830C64" w14:textId="77777777" w:rsidR="002E6F93" w:rsidRPr="006A3C99" w:rsidRDefault="002E6F93" w:rsidP="002E6F93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157EF0E" w14:textId="77777777" w:rsidR="000A0DB8" w:rsidRPr="006A3C99" w:rsidRDefault="000A0DB8" w:rsidP="000A0DB8">
      <w:pPr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・内訳欄には、収入又は支出内容の明細を記入すること。</w:t>
      </w:r>
    </w:p>
    <w:p w14:paraId="757AA3AE" w14:textId="77777777" w:rsidR="000A0DB8" w:rsidRPr="006A3C99" w:rsidRDefault="000A0DB8" w:rsidP="000A0DB8">
      <w:pPr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・行が足りない場合は、行を追加して作成すること。</w:t>
      </w:r>
    </w:p>
    <w:p w14:paraId="7CE641DE" w14:textId="77777777" w:rsidR="000A0DB8" w:rsidRDefault="000A0DB8" w:rsidP="000A0DB8">
      <w:pPr>
        <w:wordWrap w:val="0"/>
        <w:rPr>
          <w:rFonts w:ascii="ＭＳ 明朝" w:eastAsia="ＭＳ 明朝" w:hAnsi="ＭＳ 明朝" w:cs="Times New Roman"/>
          <w:szCs w:val="24"/>
        </w:rPr>
      </w:pPr>
    </w:p>
    <w:p w14:paraId="6752F482" w14:textId="4667BFF0" w:rsidR="00754F22" w:rsidRPr="00754F22" w:rsidDel="005B70DB" w:rsidRDefault="00754F22" w:rsidP="00754F22">
      <w:pPr>
        <w:rPr>
          <w:del w:id="2" w:author="渡邊　弘嗣" w:date="2025-05-26T16:32:00Z"/>
          <w:rFonts w:ascii="ＭＳ 明朝" w:eastAsia="ＭＳ 明朝" w:hAnsi="ＭＳ 明朝"/>
          <w:szCs w:val="24"/>
        </w:rPr>
      </w:pPr>
      <w:bookmarkStart w:id="3" w:name="_GoBack"/>
      <w:bookmarkEnd w:id="3"/>
      <w:del w:id="4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>様式第</w:delText>
        </w:r>
        <w:r w:rsidR="008A48D5" w:rsidDel="005B70DB">
          <w:rPr>
            <w:rFonts w:ascii="ＭＳ 明朝" w:eastAsia="ＭＳ 明朝" w:hAnsi="ＭＳ 明朝" w:hint="eastAsia"/>
            <w:szCs w:val="24"/>
          </w:rPr>
          <w:delText>１</w:delText>
        </w:r>
        <w:r w:rsidR="000A0DB8" w:rsidDel="005B70DB">
          <w:rPr>
            <w:rFonts w:ascii="ＭＳ 明朝" w:eastAsia="ＭＳ 明朝" w:hAnsi="ＭＳ 明朝" w:hint="eastAsia"/>
            <w:szCs w:val="24"/>
          </w:rPr>
          <w:delText>１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号（第</w:delText>
        </w:r>
        <w:r w:rsidR="003E4DD4" w:rsidDel="005B70DB">
          <w:rPr>
            <w:rFonts w:ascii="ＭＳ 明朝" w:eastAsia="ＭＳ 明朝" w:hAnsi="ＭＳ 明朝" w:hint="eastAsia"/>
            <w:szCs w:val="24"/>
          </w:rPr>
          <w:delText>１</w:delText>
        </w:r>
        <w:r w:rsidR="007D313C" w:rsidDel="005B70DB">
          <w:rPr>
            <w:rFonts w:ascii="ＭＳ 明朝" w:eastAsia="ＭＳ 明朝" w:hAnsi="ＭＳ 明朝" w:hint="eastAsia"/>
            <w:szCs w:val="24"/>
          </w:rPr>
          <w:delText>１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条関係）</w:delText>
        </w:r>
      </w:del>
    </w:p>
    <w:p w14:paraId="747B1250" w14:textId="153B2F62" w:rsidR="00754F22" w:rsidRPr="00754F22" w:rsidDel="005B70DB" w:rsidRDefault="00754F22" w:rsidP="00754F22">
      <w:pPr>
        <w:rPr>
          <w:del w:id="5" w:author="渡邊　弘嗣" w:date="2025-05-26T16:32:00Z"/>
          <w:rFonts w:ascii="ＭＳ 明朝" w:eastAsia="ＭＳ 明朝" w:hAnsi="ＭＳ 明朝"/>
          <w:szCs w:val="24"/>
        </w:rPr>
      </w:pPr>
    </w:p>
    <w:p w14:paraId="307A8744" w14:textId="75E4EC25" w:rsidR="00754F22" w:rsidRPr="00754F22" w:rsidDel="005B70DB" w:rsidRDefault="00754F22" w:rsidP="00754F22">
      <w:pPr>
        <w:jc w:val="right"/>
        <w:rPr>
          <w:del w:id="6" w:author="渡邊　弘嗣" w:date="2025-05-26T16:32:00Z"/>
          <w:rFonts w:ascii="ＭＳ 明朝" w:eastAsia="ＭＳ 明朝" w:hAnsi="ＭＳ 明朝"/>
          <w:szCs w:val="24"/>
        </w:rPr>
      </w:pPr>
      <w:del w:id="7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>年　　月　　日</w:delText>
        </w:r>
      </w:del>
    </w:p>
    <w:p w14:paraId="67A40D73" w14:textId="6A444B2A" w:rsidR="00754F22" w:rsidDel="005B70DB" w:rsidRDefault="00754F22" w:rsidP="00754F22">
      <w:pPr>
        <w:rPr>
          <w:del w:id="8" w:author="渡邊　弘嗣" w:date="2025-05-26T16:32:00Z"/>
          <w:rFonts w:ascii="ＭＳ 明朝" w:eastAsia="ＭＳ 明朝" w:hAnsi="ＭＳ 明朝"/>
          <w:szCs w:val="24"/>
        </w:rPr>
      </w:pPr>
    </w:p>
    <w:p w14:paraId="1BA4D523" w14:textId="590470AF" w:rsidR="00355A1E" w:rsidRPr="00754F22" w:rsidDel="005B70DB" w:rsidRDefault="00355A1E" w:rsidP="00754F22">
      <w:pPr>
        <w:rPr>
          <w:del w:id="9" w:author="渡邊　弘嗣" w:date="2025-05-26T16:32:00Z"/>
          <w:rFonts w:ascii="ＭＳ 明朝" w:eastAsia="ＭＳ 明朝" w:hAnsi="ＭＳ 明朝"/>
          <w:szCs w:val="24"/>
        </w:rPr>
      </w:pPr>
    </w:p>
    <w:p w14:paraId="1D9169D2" w14:textId="020A1723" w:rsidR="00754F22" w:rsidRPr="00754F22" w:rsidDel="005B70DB" w:rsidRDefault="00754F22" w:rsidP="00754F22">
      <w:pPr>
        <w:rPr>
          <w:del w:id="10" w:author="渡邊　弘嗣" w:date="2025-05-26T16:32:00Z"/>
          <w:rFonts w:ascii="ＭＳ 明朝" w:eastAsia="ＭＳ 明朝" w:hAnsi="ＭＳ 明朝"/>
          <w:szCs w:val="24"/>
        </w:rPr>
      </w:pPr>
      <w:del w:id="11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 xml:space="preserve">　利　府　町　長　殿</w:delText>
        </w:r>
      </w:del>
    </w:p>
    <w:p w14:paraId="6E95696A" w14:textId="58265A27" w:rsidR="00754F22" w:rsidDel="005B70DB" w:rsidRDefault="00754F22" w:rsidP="00754F22">
      <w:pPr>
        <w:rPr>
          <w:del w:id="12" w:author="渡邊　弘嗣" w:date="2025-05-26T16:32:00Z"/>
          <w:rFonts w:ascii="ＭＳ 明朝" w:eastAsia="ＭＳ 明朝" w:hAnsi="ＭＳ 明朝"/>
          <w:szCs w:val="24"/>
        </w:rPr>
      </w:pPr>
    </w:p>
    <w:p w14:paraId="74F9F653" w14:textId="525D6C1A" w:rsidR="00355A1E" w:rsidRPr="00754F22" w:rsidDel="005B70DB" w:rsidRDefault="00355A1E" w:rsidP="00754F22">
      <w:pPr>
        <w:rPr>
          <w:del w:id="13" w:author="渡邊　弘嗣" w:date="2025-05-26T16:32:00Z"/>
          <w:rFonts w:ascii="ＭＳ 明朝" w:eastAsia="ＭＳ 明朝" w:hAnsi="ＭＳ 明朝"/>
          <w:szCs w:val="24"/>
        </w:rPr>
      </w:pPr>
    </w:p>
    <w:p w14:paraId="346BC0DE" w14:textId="106A91FA" w:rsidR="003E4DD4" w:rsidRPr="00754F22" w:rsidDel="005B70DB" w:rsidRDefault="003E4DD4" w:rsidP="003E4DD4">
      <w:pPr>
        <w:rPr>
          <w:del w:id="14" w:author="渡邊　弘嗣" w:date="2025-05-26T16:32:00Z"/>
          <w:rFonts w:ascii="ＭＳ 明朝" w:eastAsia="ＭＳ 明朝" w:hAnsi="ＭＳ 明朝"/>
          <w:szCs w:val="24"/>
        </w:rPr>
      </w:pPr>
      <w:del w:id="15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 xml:space="preserve">　　　　　　　　　　　　　申請者　住所又は所在地</w:delText>
        </w:r>
      </w:del>
    </w:p>
    <w:p w14:paraId="24D2E216" w14:textId="2CA58309" w:rsidR="003E4DD4" w:rsidRPr="00754F22" w:rsidDel="005B70DB" w:rsidRDefault="003E4DD4" w:rsidP="003E4DD4">
      <w:pPr>
        <w:rPr>
          <w:del w:id="16" w:author="渡邊　弘嗣" w:date="2025-05-26T16:32:00Z"/>
          <w:rFonts w:ascii="ＭＳ 明朝" w:eastAsia="ＭＳ 明朝" w:hAnsi="ＭＳ 明朝"/>
          <w:szCs w:val="24"/>
        </w:rPr>
      </w:pPr>
      <w:del w:id="17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 xml:space="preserve">　　　　　　　　　　　　　　氏名又は名称及び代表者名　　　　印</w:delText>
        </w:r>
      </w:del>
    </w:p>
    <w:p w14:paraId="49382CE0" w14:textId="64A0B966" w:rsidR="00754F22" w:rsidRPr="003E4DD4" w:rsidDel="005B70DB" w:rsidRDefault="00754F22" w:rsidP="00754F22">
      <w:pPr>
        <w:rPr>
          <w:del w:id="18" w:author="渡邊　弘嗣" w:date="2025-05-26T16:32:00Z"/>
          <w:rFonts w:ascii="ＭＳ 明朝" w:eastAsia="ＭＳ 明朝" w:hAnsi="ＭＳ 明朝"/>
          <w:szCs w:val="24"/>
        </w:rPr>
      </w:pPr>
    </w:p>
    <w:p w14:paraId="0B1E60C6" w14:textId="04F562B0" w:rsidR="00754F22" w:rsidRPr="00754F22" w:rsidDel="005B70DB" w:rsidRDefault="00754F22" w:rsidP="00754F22">
      <w:pPr>
        <w:rPr>
          <w:del w:id="19" w:author="渡邊　弘嗣" w:date="2025-05-26T16:32:00Z"/>
          <w:rFonts w:ascii="ＭＳ 明朝" w:eastAsia="ＭＳ 明朝" w:hAnsi="ＭＳ 明朝"/>
          <w:szCs w:val="24"/>
        </w:rPr>
      </w:pPr>
    </w:p>
    <w:p w14:paraId="277345C7" w14:textId="54D7AB3D" w:rsidR="00754F22" w:rsidRPr="00754F22" w:rsidDel="005B70DB" w:rsidRDefault="00754F22" w:rsidP="00754F22">
      <w:pPr>
        <w:rPr>
          <w:del w:id="20" w:author="渡邊　弘嗣" w:date="2025-05-26T16:32:00Z"/>
          <w:rFonts w:ascii="ＭＳ 明朝" w:eastAsia="ＭＳ 明朝" w:hAnsi="ＭＳ 明朝"/>
          <w:szCs w:val="24"/>
        </w:rPr>
      </w:pPr>
    </w:p>
    <w:p w14:paraId="0C489F77" w14:textId="5081531E" w:rsidR="00754F22" w:rsidRPr="00754F22" w:rsidDel="005B70DB" w:rsidRDefault="00754F22" w:rsidP="00754F22">
      <w:pPr>
        <w:jc w:val="center"/>
        <w:rPr>
          <w:del w:id="21" w:author="渡邊　弘嗣" w:date="2025-05-26T16:32:00Z"/>
          <w:rFonts w:ascii="ＭＳ 明朝" w:eastAsia="ＭＳ 明朝" w:hAnsi="ＭＳ 明朝"/>
          <w:szCs w:val="24"/>
        </w:rPr>
      </w:pPr>
      <w:del w:id="22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>年度利府町</w:delText>
        </w:r>
        <w:r w:rsidR="00355A1E" w:rsidDel="005B70DB">
          <w:rPr>
            <w:rFonts w:ascii="ＭＳ 明朝" w:eastAsia="ＭＳ 明朝" w:hAnsi="ＭＳ 明朝" w:hint="eastAsia"/>
            <w:szCs w:val="24"/>
          </w:rPr>
          <w:delText>地域食堂事業補助金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概算払</w:delText>
        </w:r>
        <w:r w:rsidR="003E4DD4" w:rsidDel="005B70DB">
          <w:rPr>
            <w:rFonts w:ascii="ＭＳ 明朝" w:eastAsia="ＭＳ 明朝" w:hAnsi="ＭＳ 明朝" w:hint="eastAsia"/>
            <w:szCs w:val="24"/>
          </w:rPr>
          <w:delText>承認申請書兼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請求書</w:delText>
        </w:r>
      </w:del>
    </w:p>
    <w:p w14:paraId="591A463C" w14:textId="0C5E8656" w:rsidR="00754F22" w:rsidRPr="00754F22" w:rsidDel="005B70DB" w:rsidRDefault="00754F22" w:rsidP="00754F22">
      <w:pPr>
        <w:rPr>
          <w:del w:id="23" w:author="渡邊　弘嗣" w:date="2025-05-26T16:32:00Z"/>
          <w:rFonts w:ascii="ＭＳ 明朝" w:eastAsia="ＭＳ 明朝" w:hAnsi="ＭＳ 明朝"/>
          <w:szCs w:val="24"/>
        </w:rPr>
      </w:pPr>
    </w:p>
    <w:p w14:paraId="600559DD" w14:textId="5E7CDE7A" w:rsidR="00754F22" w:rsidRPr="00754F22" w:rsidDel="005B70DB" w:rsidRDefault="00754F22" w:rsidP="00754F22">
      <w:pPr>
        <w:rPr>
          <w:del w:id="24" w:author="渡邊　弘嗣" w:date="2025-05-26T16:32:00Z"/>
          <w:rFonts w:ascii="ＭＳ 明朝" w:eastAsia="ＭＳ 明朝" w:hAnsi="ＭＳ 明朝"/>
          <w:szCs w:val="24"/>
        </w:rPr>
      </w:pPr>
      <w:del w:id="25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 xml:space="preserve">　年　　月　　日付け利府町（　　）指令第　　号で交付の決定のありました</w:delText>
        </w:r>
        <w:r w:rsidR="003E4DD4" w:rsidRPr="00754F22" w:rsidDel="005B70DB">
          <w:rPr>
            <w:rFonts w:ascii="ＭＳ 明朝" w:eastAsia="ＭＳ 明朝" w:hAnsi="ＭＳ 明朝" w:hint="eastAsia"/>
            <w:szCs w:val="24"/>
          </w:rPr>
          <w:delText>利府町</w:delText>
        </w:r>
        <w:r w:rsidR="003E4DD4" w:rsidDel="005B70DB">
          <w:rPr>
            <w:rFonts w:ascii="ＭＳ 明朝" w:eastAsia="ＭＳ 明朝" w:hAnsi="ＭＳ 明朝" w:hint="eastAsia"/>
            <w:szCs w:val="24"/>
          </w:rPr>
          <w:delText>地域食堂事業補助金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について、</w:delText>
        </w:r>
        <w:r w:rsidR="003E4DD4" w:rsidDel="005B70DB">
          <w:rPr>
            <w:rFonts w:ascii="ＭＳ 明朝" w:eastAsia="ＭＳ 明朝" w:hAnsi="ＭＳ 明朝" w:hint="eastAsia"/>
            <w:szCs w:val="24"/>
          </w:rPr>
          <w:delText>概算払いを受けたいので、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下記のとおり</w:delText>
        </w:r>
        <w:r w:rsidR="003E4DD4" w:rsidDel="005B70DB">
          <w:rPr>
            <w:rFonts w:ascii="ＭＳ 明朝" w:eastAsia="ＭＳ 明朝" w:hAnsi="ＭＳ 明朝" w:hint="eastAsia"/>
            <w:szCs w:val="24"/>
          </w:rPr>
          <w:delText>金　　　　　円を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概算払</w:delText>
        </w:r>
        <w:r w:rsidR="003E4DD4" w:rsidDel="005B70DB">
          <w:rPr>
            <w:rFonts w:ascii="ＭＳ 明朝" w:eastAsia="ＭＳ 明朝" w:hAnsi="ＭＳ 明朝" w:hint="eastAsia"/>
            <w:szCs w:val="24"/>
          </w:rPr>
          <w:delText>にて交付されたく申請及び請求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します。</w:delText>
        </w:r>
      </w:del>
    </w:p>
    <w:p w14:paraId="48556CF8" w14:textId="776FD006" w:rsidR="00754F22" w:rsidRPr="00754F22" w:rsidDel="005B70DB" w:rsidRDefault="00754F22" w:rsidP="00754F22">
      <w:pPr>
        <w:rPr>
          <w:del w:id="26" w:author="渡邊　弘嗣" w:date="2025-05-26T16:32:00Z"/>
          <w:rFonts w:ascii="ＭＳ 明朝" w:eastAsia="ＭＳ 明朝" w:hAnsi="ＭＳ 明朝"/>
          <w:szCs w:val="24"/>
        </w:rPr>
      </w:pPr>
    </w:p>
    <w:p w14:paraId="10423F56" w14:textId="01D768AA" w:rsidR="00754F22" w:rsidRPr="00754F22" w:rsidDel="005B70DB" w:rsidRDefault="00754F22" w:rsidP="00754F22">
      <w:pPr>
        <w:jc w:val="center"/>
        <w:rPr>
          <w:del w:id="27" w:author="渡邊　弘嗣" w:date="2025-05-26T16:32:00Z"/>
          <w:rFonts w:ascii="ＭＳ 明朝" w:eastAsia="ＭＳ 明朝" w:hAnsi="ＭＳ 明朝"/>
          <w:szCs w:val="24"/>
        </w:rPr>
      </w:pPr>
      <w:del w:id="28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>記</w:delText>
        </w:r>
      </w:del>
    </w:p>
    <w:p w14:paraId="58848688" w14:textId="3FD6F190" w:rsidR="00754F22" w:rsidRPr="00754F22" w:rsidDel="005B70DB" w:rsidRDefault="00754F22" w:rsidP="00754F22">
      <w:pPr>
        <w:jc w:val="center"/>
        <w:rPr>
          <w:del w:id="29" w:author="渡邊　弘嗣" w:date="2025-05-26T16:32:00Z"/>
          <w:rFonts w:ascii="ＭＳ 明朝" w:eastAsia="ＭＳ 明朝" w:hAnsi="ＭＳ 明朝"/>
          <w:szCs w:val="24"/>
        </w:rPr>
      </w:pPr>
    </w:p>
    <w:p w14:paraId="6F29E366" w14:textId="30F23758" w:rsidR="00754F22" w:rsidRPr="00754F22" w:rsidDel="005B70DB" w:rsidRDefault="00754F22" w:rsidP="00754F22">
      <w:pPr>
        <w:rPr>
          <w:del w:id="30" w:author="渡邊　弘嗣" w:date="2025-05-26T16:32:00Z"/>
          <w:rFonts w:ascii="ＭＳ 明朝" w:eastAsia="ＭＳ 明朝" w:hAnsi="ＭＳ 明朝"/>
          <w:szCs w:val="24"/>
        </w:rPr>
      </w:pPr>
      <w:del w:id="31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>１　補助金等交付決定額　　　　　　　　　　　　　　　　円</w:delText>
        </w:r>
      </w:del>
    </w:p>
    <w:p w14:paraId="3505B1A6" w14:textId="57420422" w:rsidR="00754F22" w:rsidRPr="00754F22" w:rsidDel="005B70DB" w:rsidRDefault="00754F22" w:rsidP="00754F22">
      <w:pPr>
        <w:rPr>
          <w:del w:id="32" w:author="渡邊　弘嗣" w:date="2025-05-26T16:32:00Z"/>
          <w:rFonts w:ascii="ＭＳ 明朝" w:eastAsia="ＭＳ 明朝" w:hAnsi="ＭＳ 明朝"/>
          <w:szCs w:val="24"/>
        </w:rPr>
      </w:pPr>
    </w:p>
    <w:p w14:paraId="367CEEDE" w14:textId="572E6D62" w:rsidR="00754F22" w:rsidRPr="00754F22" w:rsidDel="005B70DB" w:rsidRDefault="00754F22" w:rsidP="00754F22">
      <w:pPr>
        <w:rPr>
          <w:del w:id="33" w:author="渡邊　弘嗣" w:date="2025-05-26T16:32:00Z"/>
          <w:rFonts w:ascii="ＭＳ 明朝" w:eastAsia="ＭＳ 明朝" w:hAnsi="ＭＳ 明朝"/>
          <w:szCs w:val="24"/>
        </w:rPr>
      </w:pPr>
      <w:del w:id="34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>２　既受領額　　　　　　　　　　　　　　　　　　　　　円</w:delText>
        </w:r>
      </w:del>
    </w:p>
    <w:p w14:paraId="71E49203" w14:textId="2B2739D2" w:rsidR="00754F22" w:rsidRPr="003E4DD4" w:rsidDel="005B70DB" w:rsidRDefault="00754F22" w:rsidP="00754F22">
      <w:pPr>
        <w:rPr>
          <w:del w:id="35" w:author="渡邊　弘嗣" w:date="2025-05-26T16:32:00Z"/>
          <w:rFonts w:ascii="ＭＳ 明朝" w:eastAsia="ＭＳ 明朝" w:hAnsi="ＭＳ 明朝"/>
          <w:szCs w:val="24"/>
        </w:rPr>
      </w:pPr>
    </w:p>
    <w:p w14:paraId="68C27559" w14:textId="74FDEF11" w:rsidR="00754F22" w:rsidRPr="00754F22" w:rsidDel="005B70DB" w:rsidRDefault="00754F22" w:rsidP="00754F22">
      <w:pPr>
        <w:rPr>
          <w:del w:id="36" w:author="渡邊　弘嗣" w:date="2025-05-26T16:32:00Z"/>
          <w:rFonts w:ascii="ＭＳ 明朝" w:eastAsia="ＭＳ 明朝" w:hAnsi="ＭＳ 明朝"/>
          <w:szCs w:val="24"/>
        </w:rPr>
      </w:pPr>
      <w:del w:id="37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>３　今回請求額　　　　　　　　　　　　　　　　　　　　円</w:delText>
        </w:r>
      </w:del>
    </w:p>
    <w:p w14:paraId="071CC5B5" w14:textId="4CC95F14" w:rsidR="00754F22" w:rsidRPr="003E4DD4" w:rsidDel="005B70DB" w:rsidRDefault="00754F22" w:rsidP="00754F22">
      <w:pPr>
        <w:rPr>
          <w:del w:id="38" w:author="渡邊　弘嗣" w:date="2025-05-26T16:32:00Z"/>
          <w:rFonts w:ascii="ＭＳ 明朝" w:eastAsia="ＭＳ 明朝" w:hAnsi="ＭＳ 明朝"/>
          <w:szCs w:val="24"/>
        </w:rPr>
      </w:pPr>
    </w:p>
    <w:p w14:paraId="75D95338" w14:textId="20A34558" w:rsidR="00754F22" w:rsidRPr="00754F22" w:rsidDel="005B70DB" w:rsidRDefault="00754F22" w:rsidP="00754F22">
      <w:pPr>
        <w:rPr>
          <w:del w:id="39" w:author="渡邊　弘嗣" w:date="2025-05-26T16:32:00Z"/>
          <w:rFonts w:ascii="ＭＳ 明朝" w:eastAsia="ＭＳ 明朝" w:hAnsi="ＭＳ 明朝"/>
          <w:szCs w:val="24"/>
        </w:rPr>
      </w:pPr>
      <w:del w:id="40" w:author="渡邊　弘嗣" w:date="2025-05-26T16:32:00Z">
        <w:r w:rsidRPr="00754F22" w:rsidDel="005B70DB">
          <w:rPr>
            <w:rFonts w:ascii="ＭＳ 明朝" w:eastAsia="ＭＳ 明朝" w:hAnsi="ＭＳ 明朝" w:hint="eastAsia"/>
            <w:szCs w:val="24"/>
          </w:rPr>
          <w:delText xml:space="preserve">４　残　　額　　　　　　　　　　　　　　　　　　　　　円　</w:delText>
        </w:r>
      </w:del>
    </w:p>
    <w:p w14:paraId="2D5A7A77" w14:textId="32A80993" w:rsidR="00754F22" w:rsidRPr="00754F22" w:rsidDel="005B70DB" w:rsidRDefault="00754F22" w:rsidP="00754F22">
      <w:pPr>
        <w:rPr>
          <w:del w:id="41" w:author="渡邊　弘嗣" w:date="2025-05-26T16:32:00Z"/>
          <w:rFonts w:ascii="ＭＳ 明朝" w:eastAsia="ＭＳ 明朝" w:hAnsi="ＭＳ 明朝"/>
          <w:szCs w:val="24"/>
        </w:rPr>
      </w:pPr>
    </w:p>
    <w:p w14:paraId="0318E919" w14:textId="7384269D" w:rsidR="00754F22" w:rsidRPr="00754F22" w:rsidDel="005B70DB" w:rsidRDefault="00754F22" w:rsidP="00754F22">
      <w:pPr>
        <w:rPr>
          <w:del w:id="42" w:author="渡邊　弘嗣" w:date="2025-05-26T16:32:00Z"/>
          <w:rFonts w:ascii="ＭＳ 明朝" w:eastAsia="ＭＳ 明朝" w:hAnsi="ＭＳ 明朝"/>
          <w:szCs w:val="24"/>
        </w:rPr>
      </w:pPr>
    </w:p>
    <w:p w14:paraId="6DB30A98" w14:textId="2FCA498D" w:rsidR="00754F22" w:rsidRPr="00754F22" w:rsidDel="005B70DB" w:rsidRDefault="00754F22" w:rsidP="00754F22">
      <w:pPr>
        <w:rPr>
          <w:del w:id="43" w:author="渡邊　弘嗣" w:date="2025-05-26T16:32:00Z"/>
          <w:rFonts w:ascii="ＭＳ 明朝" w:eastAsia="ＭＳ 明朝" w:hAnsi="ＭＳ 明朝"/>
          <w:szCs w:val="24"/>
        </w:rPr>
      </w:pPr>
    </w:p>
    <w:p w14:paraId="08AA5100" w14:textId="7E746B14" w:rsidR="00754F22" w:rsidDel="005B70DB" w:rsidRDefault="00754F22" w:rsidP="00754F22">
      <w:pPr>
        <w:rPr>
          <w:del w:id="44" w:author="渡邊　弘嗣" w:date="2025-05-26T16:32:00Z"/>
          <w:rFonts w:ascii="ＭＳ 明朝" w:eastAsia="ＭＳ 明朝" w:hAnsi="ＭＳ 明朝"/>
          <w:szCs w:val="24"/>
        </w:rPr>
      </w:pPr>
    </w:p>
    <w:p w14:paraId="7315E139" w14:textId="77777777" w:rsidR="00074577" w:rsidRPr="00355A1E" w:rsidRDefault="00074577" w:rsidP="00CA3E5C">
      <w:pPr>
        <w:rPr>
          <w:rFonts w:ascii="ＭＳ 明朝" w:eastAsia="ＭＳ 明朝" w:hAnsi="ＭＳ 明朝" w:hint="eastAsia"/>
          <w:szCs w:val="24"/>
        </w:rPr>
      </w:pPr>
    </w:p>
    <w:sectPr w:rsidR="00074577" w:rsidRPr="00355A1E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A3E5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735E-F308-4586-A03A-2EE95320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2025-07-08T09:42:00Z</dcterms:modified>
</cp:coreProperties>
</file>