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6581" w14:textId="15F08322" w:rsidR="00270D96" w:rsidRDefault="00270D96" w:rsidP="00270D96">
      <w:pPr>
        <w:wordWrap w:val="0"/>
        <w:rPr>
          <w:rFonts w:ascii="ＭＳ 明朝" w:eastAsia="ＭＳ 明朝" w:hAnsi="ＭＳ 明朝" w:cs="Times New Roman"/>
          <w:szCs w:val="24"/>
        </w:rPr>
      </w:pPr>
      <w:r w:rsidRPr="00270D96">
        <w:rPr>
          <w:rFonts w:ascii="ＭＳ 明朝" w:eastAsia="ＭＳ 明朝" w:hAnsi="ＭＳ 明朝" w:cs="Times New Roman" w:hint="eastAsia"/>
          <w:szCs w:val="24"/>
        </w:rPr>
        <w:t>様式第２号（第</w:t>
      </w:r>
      <w:del w:id="0" w:author="渡邊　弘嗣" w:date="2025-05-26T16:20:00Z">
        <w:r w:rsidR="006A3C99" w:rsidDel="001D4B7B">
          <w:rPr>
            <w:rFonts w:ascii="ＭＳ 明朝" w:eastAsia="ＭＳ 明朝" w:hAnsi="ＭＳ 明朝" w:cs="Times New Roman" w:hint="eastAsia"/>
            <w:szCs w:val="24"/>
          </w:rPr>
          <w:delText>７</w:delText>
        </w:r>
      </w:del>
      <w:ins w:id="1" w:author="渡邊　弘嗣" w:date="2025-05-26T16:20:00Z">
        <w:r w:rsidR="001D4B7B">
          <w:rPr>
            <w:rFonts w:ascii="ＭＳ 明朝" w:eastAsia="ＭＳ 明朝" w:hAnsi="ＭＳ 明朝" w:cs="Times New Roman" w:hint="eastAsia"/>
            <w:szCs w:val="24"/>
          </w:rPr>
          <w:t>６</w:t>
        </w:r>
      </w:ins>
      <w:r w:rsidRPr="00270D96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32D4DF8E" w14:textId="77777777" w:rsidR="006A3C99" w:rsidRPr="00270D96" w:rsidRDefault="006A3C99" w:rsidP="00270D96">
      <w:pPr>
        <w:wordWrap w:val="0"/>
        <w:rPr>
          <w:rFonts w:ascii="ＭＳ 明朝" w:eastAsia="ＭＳ 明朝" w:hAnsi="ＭＳ 明朝" w:cs="Times New Roman"/>
          <w:szCs w:val="24"/>
        </w:rPr>
      </w:pPr>
    </w:p>
    <w:p w14:paraId="2B910E53" w14:textId="77777777" w:rsidR="00270D96" w:rsidRPr="00270D96" w:rsidRDefault="00270D96" w:rsidP="006A3C99">
      <w:pPr>
        <w:spacing w:line="288" w:lineRule="auto"/>
        <w:jc w:val="center"/>
        <w:rPr>
          <w:rFonts w:ascii="ＭＳ 明朝" w:eastAsia="ＭＳ 明朝" w:hAnsi="ＭＳ 明朝" w:cs="Times New Roman"/>
          <w:kern w:val="0"/>
          <w:szCs w:val="24"/>
        </w:rPr>
      </w:pPr>
      <w:bookmarkStart w:id="2" w:name="SOZAINO_72-0"/>
      <w:bookmarkStart w:id="3" w:name="SOZAINO_73-0"/>
      <w:bookmarkEnd w:id="2"/>
      <w:bookmarkEnd w:id="3"/>
      <w:r w:rsidRPr="00270D96">
        <w:rPr>
          <w:rFonts w:ascii="ＭＳ 明朝" w:eastAsia="ＭＳ 明朝" w:hAnsi="ＭＳ 明朝" w:cs="Times New Roman" w:hint="eastAsia"/>
          <w:kern w:val="0"/>
          <w:szCs w:val="24"/>
        </w:rPr>
        <w:t>事業実施計画書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270D96" w:rsidRPr="00270D96" w14:paraId="695EAE10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76DF416B" w14:textId="77777777" w:rsidR="00270D96" w:rsidRPr="00270D96" w:rsidRDefault="00270D96" w:rsidP="006A3C99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地域</w:t>
            </w:r>
            <w:r w:rsidRPr="00270D9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食堂の名称</w:t>
            </w:r>
          </w:p>
        </w:tc>
        <w:tc>
          <w:tcPr>
            <w:tcW w:w="6662" w:type="dxa"/>
            <w:vAlign w:val="center"/>
          </w:tcPr>
          <w:p w14:paraId="6DDD99B5" w14:textId="77777777" w:rsidR="00270D96" w:rsidRPr="00270D96" w:rsidRDefault="00270D96" w:rsidP="00270D96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70D96" w:rsidRPr="00270D96" w14:paraId="432EC3C5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704878A5" w14:textId="4A1C4F8D" w:rsidR="00270D96" w:rsidRPr="00270D96" w:rsidRDefault="001D4B7B" w:rsidP="006A3C99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ins w:id="4" w:author="渡邊　弘嗣" w:date="2025-05-26T16:21:00Z">
              <w:r>
                <w:rPr>
                  <w:rFonts w:ascii="ＭＳ 明朝" w:eastAsia="ＭＳ 明朝" w:hAnsi="ＭＳ 明朝" w:cs="Times New Roman" w:hint="eastAsia"/>
                  <w:kern w:val="0"/>
                  <w:szCs w:val="24"/>
                </w:rPr>
                <w:t>主な</w:t>
              </w:r>
            </w:ins>
            <w:r w:rsidR="00270D96" w:rsidRPr="006A3C9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開催場所</w:t>
            </w:r>
          </w:p>
        </w:tc>
        <w:tc>
          <w:tcPr>
            <w:tcW w:w="6662" w:type="dxa"/>
            <w:vAlign w:val="center"/>
          </w:tcPr>
          <w:p w14:paraId="2749542B" w14:textId="77777777" w:rsidR="00270D96" w:rsidRPr="00270D96" w:rsidRDefault="00270D96" w:rsidP="00270D96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70D96" w:rsidRPr="00270D96" w14:paraId="3BEC9959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741947B6" w14:textId="77777777" w:rsidR="00270D96" w:rsidRPr="00270D96" w:rsidRDefault="00270D96" w:rsidP="006A3C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初回開催月</w:t>
            </w:r>
          </w:p>
        </w:tc>
        <w:tc>
          <w:tcPr>
            <w:tcW w:w="6662" w:type="dxa"/>
            <w:vAlign w:val="center"/>
          </w:tcPr>
          <w:p w14:paraId="08E10795" w14:textId="77777777" w:rsidR="00270D96" w:rsidRPr="00270D96" w:rsidRDefault="00270D96" w:rsidP="00270D96">
            <w:pPr>
              <w:ind w:firstLine="939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年　　月</w:t>
            </w:r>
          </w:p>
        </w:tc>
      </w:tr>
      <w:tr w:rsidR="00270D96" w:rsidRPr="00270D96" w14:paraId="38E2F352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7EC3CA56" w14:textId="77777777" w:rsidR="00270D96" w:rsidRDefault="00CA2D3C" w:rsidP="006A3C99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目的・内容</w:t>
            </w:r>
          </w:p>
          <w:p w14:paraId="383651BC" w14:textId="77777777" w:rsidR="00270D96" w:rsidRPr="00270D96" w:rsidRDefault="00270D96" w:rsidP="006A3C99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（ポイント）</w:t>
            </w:r>
          </w:p>
        </w:tc>
        <w:tc>
          <w:tcPr>
            <w:tcW w:w="6662" w:type="dxa"/>
            <w:vAlign w:val="center"/>
          </w:tcPr>
          <w:p w14:paraId="16EA62F4" w14:textId="77777777" w:rsidR="00270D96" w:rsidRPr="00270D96" w:rsidRDefault="00270D96" w:rsidP="00270D96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70D96" w:rsidRPr="00270D96" w14:paraId="5039AB91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759D71F8" w14:textId="77777777" w:rsidR="00270D96" w:rsidRPr="00270D96" w:rsidRDefault="00270D96" w:rsidP="006A3C99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運営体制</w:t>
            </w:r>
          </w:p>
        </w:tc>
        <w:tc>
          <w:tcPr>
            <w:tcW w:w="6662" w:type="dxa"/>
            <w:vAlign w:val="center"/>
          </w:tcPr>
          <w:p w14:paraId="342A277D" w14:textId="77777777" w:rsidR="00270D96" w:rsidRPr="00270D96" w:rsidRDefault="00270D96" w:rsidP="00270D96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70D96" w:rsidRPr="00270D96" w14:paraId="6BF984E2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4F77CC9D" w14:textId="47521411" w:rsidR="00270D96" w:rsidRPr="00270D96" w:rsidRDefault="00270D96" w:rsidP="006A3C99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主な食事</w:t>
            </w:r>
          </w:p>
        </w:tc>
        <w:tc>
          <w:tcPr>
            <w:tcW w:w="6662" w:type="dxa"/>
            <w:vAlign w:val="center"/>
          </w:tcPr>
          <w:p w14:paraId="41F1954D" w14:textId="77777777" w:rsidR="00270D96" w:rsidRPr="00270D96" w:rsidRDefault="00270D96" w:rsidP="00270D96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270D96" w:rsidRPr="00270D96" w14:paraId="1C8E83BD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5E6BD11A" w14:textId="77777777" w:rsidR="00270D96" w:rsidRDefault="00270D96" w:rsidP="006A3C99">
            <w:pPr>
              <w:spacing w:line="288" w:lineRule="auto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料金体制</w:t>
            </w:r>
          </w:p>
        </w:tc>
        <w:tc>
          <w:tcPr>
            <w:tcW w:w="6662" w:type="dxa"/>
            <w:vAlign w:val="center"/>
          </w:tcPr>
          <w:p w14:paraId="6941CE26" w14:textId="3B8A0C0A" w:rsidR="00270D96" w:rsidRPr="00270D96" w:rsidRDefault="006A3C99" w:rsidP="00270D96">
            <w:pPr>
              <w:spacing w:line="288" w:lineRule="auto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□</w:t>
            </w:r>
            <w:del w:id="5" w:author="渡邊　弘嗣" w:date="2025-05-26T16:21:00Z">
              <w:r w:rsidDel="001D4B7B">
                <w:rPr>
                  <w:rFonts w:ascii="ＭＳ 明朝" w:eastAsia="ＭＳ 明朝" w:hAnsi="ＭＳ 明朝" w:cs="Times New Roman" w:hint="eastAsia"/>
                  <w:kern w:val="0"/>
                  <w:szCs w:val="24"/>
                </w:rPr>
                <w:delText>無料</w:delText>
              </w:r>
            </w:del>
            <w:ins w:id="6" w:author="渡邊　弘嗣" w:date="2025-05-26T16:21:00Z">
              <w:r w:rsidR="001D4B7B">
                <w:rPr>
                  <w:rFonts w:ascii="ＭＳ 明朝" w:eastAsia="ＭＳ 明朝" w:hAnsi="ＭＳ 明朝" w:cs="Times New Roman" w:hint="eastAsia"/>
                  <w:kern w:val="0"/>
                  <w:szCs w:val="24"/>
                </w:rPr>
                <w:t>無償</w:t>
              </w:r>
            </w:ins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　□　　　　円／参加者１人</w:t>
            </w:r>
          </w:p>
        </w:tc>
      </w:tr>
      <w:tr w:rsidR="00270D96" w:rsidRPr="00270D96" w14:paraId="34DF9815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2260ADC6" w14:textId="77777777" w:rsidR="00270D96" w:rsidRPr="00270D96" w:rsidRDefault="00270D96" w:rsidP="006A3C99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70D9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開催回数</w:t>
            </w:r>
          </w:p>
        </w:tc>
        <w:tc>
          <w:tcPr>
            <w:tcW w:w="6662" w:type="dxa"/>
            <w:vAlign w:val="center"/>
          </w:tcPr>
          <w:p w14:paraId="71F73CAC" w14:textId="77777777" w:rsidR="00270D96" w:rsidRPr="00270D96" w:rsidRDefault="00270D96" w:rsidP="00270D96">
            <w:pPr>
              <w:ind w:firstLine="156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回／年</w:t>
            </w:r>
          </w:p>
        </w:tc>
      </w:tr>
      <w:tr w:rsidR="006A3C99" w:rsidRPr="00270D96" w14:paraId="0BF19188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00DA3261" w14:textId="77777777" w:rsidR="006A3C99" w:rsidRPr="00270D96" w:rsidRDefault="006A3C99" w:rsidP="006A3C99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開催時間</w:t>
            </w:r>
          </w:p>
        </w:tc>
        <w:tc>
          <w:tcPr>
            <w:tcW w:w="6662" w:type="dxa"/>
            <w:vAlign w:val="center"/>
          </w:tcPr>
          <w:p w14:paraId="4DCB510F" w14:textId="77777777" w:rsidR="006A3C99" w:rsidRDefault="006A3C99" w:rsidP="006A3C99">
            <w:pPr>
              <w:ind w:firstLine="156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分～　　時　　分</w:t>
            </w:r>
          </w:p>
        </w:tc>
      </w:tr>
      <w:tr w:rsidR="006A3C99" w:rsidRPr="00270D96" w14:paraId="4098F2BB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4D68CE9F" w14:textId="77777777" w:rsidR="006A3C99" w:rsidRPr="00270D96" w:rsidRDefault="006A3C99" w:rsidP="006A3C99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270D9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食事提供数</w:t>
            </w:r>
          </w:p>
        </w:tc>
        <w:tc>
          <w:tcPr>
            <w:tcW w:w="6662" w:type="dxa"/>
            <w:vAlign w:val="center"/>
          </w:tcPr>
          <w:p w14:paraId="48CB76CA" w14:textId="04AA40B1" w:rsidR="006A3C99" w:rsidRPr="00270D96" w:rsidRDefault="006A3C99" w:rsidP="006A3C99">
            <w:pPr>
              <w:widowControl/>
              <w:ind w:firstLine="156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食／１回</w:t>
            </w:r>
            <w:del w:id="7" w:author="渡邊　弘嗣" w:date="2025-05-26T16:22:00Z">
              <w:r w:rsidDel="001D4B7B">
                <w:rPr>
                  <w:rFonts w:ascii="ＭＳ 明朝" w:eastAsia="ＭＳ 明朝" w:hAnsi="ＭＳ 明朝" w:cs="Times New Roman" w:hint="eastAsia"/>
                  <w:kern w:val="0"/>
                  <w:szCs w:val="24"/>
                </w:rPr>
                <w:delText>あ</w:delText>
              </w:r>
            </w:del>
            <w:ins w:id="8" w:author="渡邊　弘嗣" w:date="2025-05-26T16:22:00Z">
              <w:r w:rsidR="001D4B7B">
                <w:rPr>
                  <w:rFonts w:ascii="ＭＳ 明朝" w:eastAsia="ＭＳ 明朝" w:hAnsi="ＭＳ 明朝" w:cs="Times New Roman" w:hint="eastAsia"/>
                  <w:kern w:val="0"/>
                  <w:szCs w:val="24"/>
                </w:rPr>
                <w:t>当</w:t>
              </w:r>
            </w:ins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たり</w:t>
            </w:r>
          </w:p>
        </w:tc>
      </w:tr>
      <w:tr w:rsidR="00080B8B" w:rsidRPr="00270D96" w14:paraId="333DD954" w14:textId="77777777" w:rsidTr="00080B8B">
        <w:trPr>
          <w:trHeight w:val="1084"/>
        </w:trPr>
        <w:tc>
          <w:tcPr>
            <w:tcW w:w="2405" w:type="dxa"/>
            <w:vAlign w:val="center"/>
          </w:tcPr>
          <w:p w14:paraId="46A4D77C" w14:textId="77777777" w:rsidR="00080B8B" w:rsidRPr="00270D96" w:rsidRDefault="00080B8B" w:rsidP="00080B8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期待される効果</w:t>
            </w:r>
          </w:p>
        </w:tc>
        <w:tc>
          <w:tcPr>
            <w:tcW w:w="6662" w:type="dxa"/>
            <w:vAlign w:val="center"/>
          </w:tcPr>
          <w:p w14:paraId="3CEB8AEF" w14:textId="77777777" w:rsidR="00080B8B" w:rsidRDefault="00080B8B" w:rsidP="006A3C99">
            <w:pPr>
              <w:widowControl/>
              <w:ind w:firstLine="156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6C73192" w14:textId="77777777" w:rsidR="006A3C99" w:rsidRDefault="006A3C99" w:rsidP="006A3C99">
      <w:pPr>
        <w:wordWrap w:val="0"/>
        <w:rPr>
          <w:rFonts w:ascii="ＭＳ 明朝" w:eastAsia="ＭＳ 明朝" w:hAnsi="ＭＳ 明朝" w:cs="Times New Roman"/>
          <w:szCs w:val="24"/>
        </w:rPr>
      </w:pPr>
      <w:bookmarkStart w:id="9" w:name="SOZAINO_37-0"/>
      <w:bookmarkStart w:id="10" w:name="_GoBack"/>
      <w:bookmarkEnd w:id="9"/>
      <w:bookmarkEnd w:id="10"/>
    </w:p>
    <w:sectPr w:rsidR="006A3C99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BD7D1E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395B-7C3E-4B44-A429-0D82801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2025-07-08T09:34:00Z</dcterms:modified>
</cp:coreProperties>
</file>