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A7E0" w14:textId="35018FAC" w:rsidR="006A3C99" w:rsidRPr="006A3C99" w:rsidRDefault="006A3C99" w:rsidP="006A3C99">
      <w:pPr>
        <w:wordWrap w:val="0"/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様式第３号（第</w:t>
      </w:r>
      <w:del w:id="0" w:author="渡邊　弘嗣" w:date="2025-05-26T16:22:00Z">
        <w:r w:rsidDel="001D4B7B">
          <w:rPr>
            <w:rFonts w:ascii="ＭＳ 明朝" w:eastAsia="ＭＳ 明朝" w:hAnsi="ＭＳ 明朝" w:cs="Times New Roman" w:hint="eastAsia"/>
            <w:szCs w:val="24"/>
          </w:rPr>
          <w:delText>７</w:delText>
        </w:r>
      </w:del>
      <w:ins w:id="1" w:author="渡邊　弘嗣" w:date="2025-05-26T16:22:00Z">
        <w:r w:rsidR="001D4B7B">
          <w:rPr>
            <w:rFonts w:ascii="ＭＳ 明朝" w:eastAsia="ＭＳ 明朝" w:hAnsi="ＭＳ 明朝" w:cs="Times New Roman" w:hint="eastAsia"/>
            <w:szCs w:val="24"/>
          </w:rPr>
          <w:t>６</w:t>
        </w:r>
      </w:ins>
      <w:r w:rsidRPr="006A3C99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73C5FD2F" w14:textId="77777777" w:rsidR="006A3C99" w:rsidRDefault="006A3C99" w:rsidP="006A3C99">
      <w:pPr>
        <w:spacing w:line="288" w:lineRule="auto"/>
        <w:jc w:val="center"/>
        <w:rPr>
          <w:rFonts w:ascii="ＭＳ 明朝" w:eastAsia="ＭＳ 明朝" w:hAnsi="ＭＳ 明朝" w:cs="Times New Roman"/>
          <w:szCs w:val="24"/>
        </w:rPr>
      </w:pPr>
    </w:p>
    <w:p w14:paraId="0D8EF8DA" w14:textId="77777777" w:rsidR="006A3C99" w:rsidRPr="006A3C99" w:rsidRDefault="006A3C99" w:rsidP="006A3C99">
      <w:pPr>
        <w:spacing w:line="288" w:lineRule="auto"/>
        <w:jc w:val="center"/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収支予算書</w:t>
      </w:r>
    </w:p>
    <w:p w14:paraId="40ED88A7" w14:textId="77777777" w:rsidR="006A3C99" w:rsidRDefault="006A3C99" w:rsidP="006A3C99">
      <w:pPr>
        <w:spacing w:line="288" w:lineRule="auto"/>
        <w:jc w:val="left"/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【収入】</w:t>
      </w:r>
    </w:p>
    <w:p w14:paraId="73A0571D" w14:textId="77777777" w:rsidR="006A3C99" w:rsidRPr="006A3C99" w:rsidRDefault="00593AD4" w:rsidP="006A3C99">
      <w:pPr>
        <w:spacing w:line="288" w:lineRule="auto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 w:rsidR="006A3C99" w:rsidRPr="006A3C99">
        <w:rPr>
          <w:rFonts w:ascii="ＭＳ 明朝" w:eastAsia="ＭＳ 明朝" w:hAnsi="ＭＳ 明朝" w:cs="Times New Roman" w:hint="eastAsia"/>
          <w:szCs w:val="24"/>
        </w:rPr>
        <w:t>単位：円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103"/>
      </w:tblGrid>
      <w:tr w:rsidR="006A3C99" w:rsidRPr="006A3C99" w14:paraId="7F6645AC" w14:textId="77777777" w:rsidTr="00593AD4">
        <w:trPr>
          <w:trHeight w:val="510"/>
        </w:trPr>
        <w:tc>
          <w:tcPr>
            <w:tcW w:w="2263" w:type="dxa"/>
            <w:vAlign w:val="center"/>
          </w:tcPr>
          <w:p w14:paraId="693AFBAD" w14:textId="77777777" w:rsidR="006A3C99" w:rsidRPr="006A3C99" w:rsidRDefault="006A3C99" w:rsidP="006A3C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14:paraId="16D61DB4" w14:textId="77777777" w:rsidR="006A3C99" w:rsidRPr="006A3C99" w:rsidRDefault="006A3C99" w:rsidP="006A3C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5103" w:type="dxa"/>
            <w:vAlign w:val="center"/>
          </w:tcPr>
          <w:p w14:paraId="2F3E2D8D" w14:textId="77777777" w:rsidR="006A3C99" w:rsidRPr="006A3C99" w:rsidRDefault="006A3C99" w:rsidP="006A3C9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内訳</w:t>
            </w:r>
          </w:p>
        </w:tc>
      </w:tr>
      <w:tr w:rsidR="006A3C99" w:rsidRPr="006A3C99" w14:paraId="3C9CACB2" w14:textId="77777777" w:rsidTr="00593AD4">
        <w:trPr>
          <w:trHeight w:val="510"/>
        </w:trPr>
        <w:tc>
          <w:tcPr>
            <w:tcW w:w="2263" w:type="dxa"/>
            <w:vAlign w:val="center"/>
          </w:tcPr>
          <w:p w14:paraId="118BD451" w14:textId="77777777" w:rsidR="006A3C99" w:rsidRPr="006A3C99" w:rsidRDefault="006A3C99" w:rsidP="006A3C99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C5CF294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4D2F8B9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C99" w:rsidRPr="006A3C99" w14:paraId="3E6049C3" w14:textId="77777777" w:rsidTr="00593AD4">
        <w:trPr>
          <w:trHeight w:val="510"/>
        </w:trPr>
        <w:tc>
          <w:tcPr>
            <w:tcW w:w="2263" w:type="dxa"/>
            <w:vAlign w:val="center"/>
          </w:tcPr>
          <w:p w14:paraId="6199FA2F" w14:textId="77777777" w:rsidR="006A3C99" w:rsidRPr="006A3C99" w:rsidRDefault="00593AD4" w:rsidP="006A3C99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参加者負担金</w:t>
            </w:r>
          </w:p>
        </w:tc>
        <w:tc>
          <w:tcPr>
            <w:tcW w:w="1701" w:type="dxa"/>
            <w:vAlign w:val="center"/>
          </w:tcPr>
          <w:p w14:paraId="6B1FCEE3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E50D74C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4D4DE543" w14:textId="77777777" w:rsidTr="00593AD4">
        <w:trPr>
          <w:trHeight w:val="510"/>
        </w:trPr>
        <w:tc>
          <w:tcPr>
            <w:tcW w:w="2263" w:type="dxa"/>
            <w:vAlign w:val="center"/>
          </w:tcPr>
          <w:p w14:paraId="0EFA9ECD" w14:textId="77777777" w:rsidR="00593AD4" w:rsidRPr="006A3C99" w:rsidRDefault="00593AD4" w:rsidP="006A3C99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町</w:t>
            </w: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14:paraId="3FAAD399" w14:textId="77777777" w:rsidR="00593AD4" w:rsidRPr="006A3C99" w:rsidRDefault="00593AD4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84661B" w14:textId="77777777" w:rsidR="00593AD4" w:rsidRPr="006A3C99" w:rsidRDefault="00593AD4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C99" w:rsidRPr="006A3C99" w14:paraId="791E7C5F" w14:textId="77777777" w:rsidTr="00593AD4">
        <w:trPr>
          <w:trHeight w:val="510"/>
        </w:trPr>
        <w:tc>
          <w:tcPr>
            <w:tcW w:w="2263" w:type="dxa"/>
            <w:vAlign w:val="center"/>
          </w:tcPr>
          <w:p w14:paraId="406111CF" w14:textId="77777777" w:rsidR="006A3C99" w:rsidRPr="006A3C99" w:rsidRDefault="006A3C99" w:rsidP="006A3C99">
            <w:pPr>
              <w:spacing w:line="276" w:lineRule="auto"/>
              <w:ind w:leftChars="15" w:left="39" w:rightChars="18" w:right="47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1701" w:type="dxa"/>
            <w:vAlign w:val="center"/>
          </w:tcPr>
          <w:p w14:paraId="66F4FD33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A286E9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C99" w:rsidRPr="006A3C99" w14:paraId="373B8A6C" w14:textId="77777777" w:rsidTr="00593AD4">
        <w:trPr>
          <w:trHeight w:val="510"/>
        </w:trPr>
        <w:tc>
          <w:tcPr>
            <w:tcW w:w="2263" w:type="dxa"/>
            <w:vAlign w:val="center"/>
          </w:tcPr>
          <w:p w14:paraId="21963FA6" w14:textId="77777777" w:rsidR="006A3C99" w:rsidRPr="006A3C99" w:rsidRDefault="006A3C99" w:rsidP="006A3C99">
            <w:pPr>
              <w:spacing w:line="276" w:lineRule="auto"/>
              <w:ind w:leftChars="15" w:left="39" w:rightChars="18" w:right="47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1701" w:type="dxa"/>
            <w:vAlign w:val="center"/>
          </w:tcPr>
          <w:p w14:paraId="1C1495F4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CC97287" w14:textId="77777777" w:rsidR="006A3C99" w:rsidRPr="006A3C99" w:rsidRDefault="006A3C99" w:rsidP="006A3C99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23A21DC" w14:textId="77777777" w:rsidR="006A3C99" w:rsidRPr="006A3C99" w:rsidRDefault="006A3C99" w:rsidP="006A3C99">
      <w:pPr>
        <w:rPr>
          <w:rFonts w:ascii="ＭＳ 明朝" w:eastAsia="ＭＳ 明朝" w:hAnsi="ＭＳ 明朝" w:cs="Times New Roman"/>
          <w:szCs w:val="24"/>
        </w:rPr>
      </w:pPr>
    </w:p>
    <w:p w14:paraId="0B31B97C" w14:textId="77777777" w:rsidR="00593AD4" w:rsidRDefault="006A3C99" w:rsidP="006A3C99">
      <w:pPr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【支出】</w:t>
      </w:r>
    </w:p>
    <w:p w14:paraId="0DA5853F" w14:textId="77777777" w:rsidR="006A3C99" w:rsidRPr="006A3C99" w:rsidRDefault="00593AD4" w:rsidP="00593AD4">
      <w:pPr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 w:rsidR="006A3C99" w:rsidRPr="006A3C99">
        <w:rPr>
          <w:rFonts w:ascii="ＭＳ 明朝" w:eastAsia="ＭＳ 明朝" w:hAnsi="ＭＳ 明朝" w:cs="Times New Roman" w:hint="eastAsia"/>
          <w:szCs w:val="24"/>
        </w:rPr>
        <w:t>単位：円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723"/>
        <w:gridCol w:w="3060"/>
        <w:gridCol w:w="2043"/>
      </w:tblGrid>
      <w:tr w:rsidR="006A3C99" w:rsidRPr="006A3C99" w14:paraId="6271A2BE" w14:textId="77777777" w:rsidTr="00593AD4">
        <w:trPr>
          <w:trHeight w:val="510"/>
        </w:trPr>
        <w:tc>
          <w:tcPr>
            <w:tcW w:w="2241" w:type="dxa"/>
            <w:vAlign w:val="center"/>
          </w:tcPr>
          <w:p w14:paraId="21F57907" w14:textId="77777777" w:rsidR="006A3C99" w:rsidRPr="006A3C99" w:rsidRDefault="006A3C99" w:rsidP="00593AD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723" w:type="dxa"/>
            <w:vAlign w:val="center"/>
          </w:tcPr>
          <w:p w14:paraId="6130C025" w14:textId="77777777" w:rsidR="006A3C99" w:rsidRPr="006A3C99" w:rsidRDefault="006A3C99" w:rsidP="00593AD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3060" w:type="dxa"/>
            <w:vAlign w:val="center"/>
          </w:tcPr>
          <w:p w14:paraId="26482F49" w14:textId="77777777" w:rsidR="006A3C99" w:rsidRPr="006A3C99" w:rsidRDefault="006A3C99" w:rsidP="00593AD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内訳</w:t>
            </w:r>
          </w:p>
        </w:tc>
        <w:tc>
          <w:tcPr>
            <w:tcW w:w="2043" w:type="dxa"/>
            <w:vAlign w:val="center"/>
          </w:tcPr>
          <w:p w14:paraId="3A4ACB9A" w14:textId="77777777" w:rsidR="006A3C99" w:rsidRPr="006A3C99" w:rsidRDefault="006A3C99" w:rsidP="00593AD4">
            <w:pPr>
              <w:spacing w:line="240" w:lineRule="exact"/>
              <w:ind w:leftChars="-91" w:left="-236" w:rightChars="-56" w:right="-14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補助対象経費</w:t>
            </w:r>
          </w:p>
        </w:tc>
      </w:tr>
      <w:tr w:rsidR="00593AD4" w:rsidRPr="006A3C99" w14:paraId="0F9381A0" w14:textId="77777777" w:rsidTr="00593AD4">
        <w:trPr>
          <w:trHeight w:val="510"/>
        </w:trPr>
        <w:tc>
          <w:tcPr>
            <w:tcW w:w="2241" w:type="dxa"/>
          </w:tcPr>
          <w:p w14:paraId="3C7D3E06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会場借上料等</w:t>
            </w:r>
          </w:p>
        </w:tc>
        <w:tc>
          <w:tcPr>
            <w:tcW w:w="1723" w:type="dxa"/>
          </w:tcPr>
          <w:p w14:paraId="2BC12E58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2D1BA85B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1916825A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65BD5D74" w14:textId="77777777" w:rsidTr="00593AD4">
        <w:trPr>
          <w:trHeight w:val="510"/>
        </w:trPr>
        <w:tc>
          <w:tcPr>
            <w:tcW w:w="2241" w:type="dxa"/>
          </w:tcPr>
          <w:p w14:paraId="28E0A32E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消耗品費</w:t>
            </w:r>
          </w:p>
        </w:tc>
        <w:tc>
          <w:tcPr>
            <w:tcW w:w="1723" w:type="dxa"/>
          </w:tcPr>
          <w:p w14:paraId="4CE0DD33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6992BDEC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3D8D031E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19C96DCF" w14:textId="77777777" w:rsidTr="00593AD4">
        <w:trPr>
          <w:trHeight w:val="510"/>
        </w:trPr>
        <w:tc>
          <w:tcPr>
            <w:tcW w:w="2241" w:type="dxa"/>
          </w:tcPr>
          <w:p w14:paraId="2CB716E4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食材費</w:t>
            </w:r>
          </w:p>
        </w:tc>
        <w:tc>
          <w:tcPr>
            <w:tcW w:w="1723" w:type="dxa"/>
          </w:tcPr>
          <w:p w14:paraId="06F5E3F3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2236A0D2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24C44CF7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7EADB0DB" w14:textId="77777777" w:rsidTr="00593AD4">
        <w:trPr>
          <w:trHeight w:val="510"/>
        </w:trPr>
        <w:tc>
          <w:tcPr>
            <w:tcW w:w="2241" w:type="dxa"/>
          </w:tcPr>
          <w:p w14:paraId="5F865C03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光熱水費</w:t>
            </w:r>
          </w:p>
        </w:tc>
        <w:tc>
          <w:tcPr>
            <w:tcW w:w="1723" w:type="dxa"/>
          </w:tcPr>
          <w:p w14:paraId="4084D9AC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439F7B9E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585637F6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30DE27C2" w14:textId="77777777" w:rsidTr="00593AD4">
        <w:trPr>
          <w:trHeight w:val="510"/>
        </w:trPr>
        <w:tc>
          <w:tcPr>
            <w:tcW w:w="2241" w:type="dxa"/>
          </w:tcPr>
          <w:p w14:paraId="6866AF40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印刷費</w:t>
            </w:r>
          </w:p>
        </w:tc>
        <w:tc>
          <w:tcPr>
            <w:tcW w:w="1723" w:type="dxa"/>
          </w:tcPr>
          <w:p w14:paraId="465E2775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251C7AFD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50A6FA53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22E56F77" w14:textId="77777777" w:rsidTr="00593AD4">
        <w:trPr>
          <w:trHeight w:val="510"/>
        </w:trPr>
        <w:tc>
          <w:tcPr>
            <w:tcW w:w="2241" w:type="dxa"/>
          </w:tcPr>
          <w:p w14:paraId="55A7FCA4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手数料</w:t>
            </w:r>
          </w:p>
        </w:tc>
        <w:tc>
          <w:tcPr>
            <w:tcW w:w="1723" w:type="dxa"/>
          </w:tcPr>
          <w:p w14:paraId="2893FE24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50896765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42506FFF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779C760D" w14:textId="77777777" w:rsidTr="00593AD4">
        <w:trPr>
          <w:trHeight w:val="510"/>
        </w:trPr>
        <w:tc>
          <w:tcPr>
            <w:tcW w:w="2241" w:type="dxa"/>
          </w:tcPr>
          <w:p w14:paraId="56F1FC4D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保険料</w:t>
            </w:r>
          </w:p>
        </w:tc>
        <w:tc>
          <w:tcPr>
            <w:tcW w:w="1723" w:type="dxa"/>
          </w:tcPr>
          <w:p w14:paraId="1C68E82C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7F9F9D6C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29673657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7FAC6A2B" w14:textId="77777777" w:rsidTr="00593AD4">
        <w:trPr>
          <w:trHeight w:val="510"/>
        </w:trPr>
        <w:tc>
          <w:tcPr>
            <w:tcW w:w="2241" w:type="dxa"/>
          </w:tcPr>
          <w:p w14:paraId="4869D7BE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備品購入費</w:t>
            </w:r>
          </w:p>
        </w:tc>
        <w:tc>
          <w:tcPr>
            <w:tcW w:w="1723" w:type="dxa"/>
          </w:tcPr>
          <w:p w14:paraId="1F867A27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0508F3C0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437BCE76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41F29B34" w14:textId="77777777" w:rsidTr="00593AD4">
        <w:trPr>
          <w:trHeight w:val="510"/>
        </w:trPr>
        <w:tc>
          <w:tcPr>
            <w:tcW w:w="2241" w:type="dxa"/>
          </w:tcPr>
          <w:p w14:paraId="1471E3A4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1723" w:type="dxa"/>
          </w:tcPr>
          <w:p w14:paraId="7036D355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02564C09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43AF94F7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93AD4" w:rsidRPr="006A3C99" w14:paraId="65CCD067" w14:textId="77777777" w:rsidTr="00593AD4">
        <w:trPr>
          <w:trHeight w:val="510"/>
        </w:trPr>
        <w:tc>
          <w:tcPr>
            <w:tcW w:w="2241" w:type="dxa"/>
          </w:tcPr>
          <w:p w14:paraId="1338F1B6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1723" w:type="dxa"/>
          </w:tcPr>
          <w:p w14:paraId="0A9D821A" w14:textId="77777777" w:rsidR="00593AD4" w:rsidRPr="006A3C99" w:rsidRDefault="00593AD4" w:rsidP="006A3C99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60" w:type="dxa"/>
          </w:tcPr>
          <w:p w14:paraId="5794CEA6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43" w:type="dxa"/>
          </w:tcPr>
          <w:p w14:paraId="02C8A0C8" w14:textId="77777777" w:rsidR="00593AD4" w:rsidRPr="006A3C99" w:rsidRDefault="00593AD4" w:rsidP="006A3C99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D63DEA7" w14:textId="77777777" w:rsidR="006A3C99" w:rsidRPr="006A3C99" w:rsidRDefault="006A3C99" w:rsidP="00593AD4">
      <w:pPr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・内訳欄には、収入又は支出内容の明細を記入すること。</w:t>
      </w:r>
    </w:p>
    <w:p w14:paraId="7B619856" w14:textId="77777777" w:rsidR="006A3C99" w:rsidRPr="006A3C99" w:rsidRDefault="006A3C99" w:rsidP="00593AD4">
      <w:pPr>
        <w:rPr>
          <w:rFonts w:ascii="ＭＳ 明朝" w:eastAsia="ＭＳ 明朝" w:hAnsi="ＭＳ 明朝" w:cs="Times New Roman"/>
          <w:szCs w:val="24"/>
        </w:rPr>
      </w:pPr>
      <w:r w:rsidRPr="006A3C99">
        <w:rPr>
          <w:rFonts w:ascii="ＭＳ 明朝" w:eastAsia="ＭＳ 明朝" w:hAnsi="ＭＳ 明朝" w:cs="Times New Roman" w:hint="eastAsia"/>
          <w:szCs w:val="24"/>
        </w:rPr>
        <w:t>・行が足りない場合は、行を追加して作成すること。</w:t>
      </w:r>
    </w:p>
    <w:p w14:paraId="6A1E1C31" w14:textId="77777777" w:rsidR="00270D96" w:rsidRDefault="00270D96" w:rsidP="00270D96">
      <w:pPr>
        <w:wordWrap w:val="0"/>
        <w:rPr>
          <w:rFonts w:ascii="ＭＳ 明朝" w:eastAsia="ＭＳ 明朝" w:hAnsi="ＭＳ 明朝" w:cs="Times New Roman"/>
          <w:szCs w:val="24"/>
        </w:rPr>
      </w:pPr>
    </w:p>
    <w:p w14:paraId="202C74DF" w14:textId="77777777" w:rsidR="00593AD4" w:rsidRPr="00270D96" w:rsidRDefault="00593AD4" w:rsidP="00270D96">
      <w:pPr>
        <w:wordWrap w:val="0"/>
        <w:rPr>
          <w:rFonts w:ascii="ＭＳ 明朝" w:eastAsia="ＭＳ 明朝" w:hAnsi="ＭＳ 明朝" w:cs="Times New Roman"/>
          <w:szCs w:val="24"/>
        </w:rPr>
      </w:pPr>
      <w:bookmarkStart w:id="2" w:name="_GoBack"/>
      <w:bookmarkEnd w:id="2"/>
    </w:p>
    <w:sectPr w:rsidR="00593AD4" w:rsidRPr="00270D96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C6549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7F6E-562B-4671-B2BB-95C1D306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2025-07-08T09:35:00Z</dcterms:modified>
</cp:coreProperties>
</file>