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C4628" w14:textId="0071BBD9" w:rsidR="00593AD4" w:rsidRPr="00593AD4" w:rsidRDefault="00593AD4" w:rsidP="00593AD4">
      <w:pPr>
        <w:rPr>
          <w:rFonts w:ascii="ＭＳ 明朝" w:eastAsia="ＭＳ 明朝" w:hAnsi="ＭＳ 明朝"/>
          <w:szCs w:val="24"/>
        </w:rPr>
      </w:pPr>
      <w:r w:rsidRPr="00593AD4">
        <w:rPr>
          <w:rFonts w:ascii="ＭＳ 明朝" w:eastAsia="ＭＳ 明朝" w:hAnsi="ＭＳ 明朝" w:hint="eastAsia"/>
          <w:szCs w:val="24"/>
        </w:rPr>
        <w:t>様式第４号（第</w:t>
      </w:r>
      <w:del w:id="0" w:author="渡邊　弘嗣" w:date="2025-05-26T16:23:00Z">
        <w:r w:rsidDel="005B70DB">
          <w:rPr>
            <w:rFonts w:ascii="ＭＳ 明朝" w:eastAsia="ＭＳ 明朝" w:hAnsi="ＭＳ 明朝" w:hint="eastAsia"/>
            <w:szCs w:val="24"/>
          </w:rPr>
          <w:delText>７</w:delText>
        </w:r>
      </w:del>
      <w:ins w:id="1" w:author="渡邊　弘嗣" w:date="2025-05-26T16:23:00Z">
        <w:r w:rsidR="005B70DB">
          <w:rPr>
            <w:rFonts w:ascii="ＭＳ 明朝" w:eastAsia="ＭＳ 明朝" w:hAnsi="ＭＳ 明朝" w:hint="eastAsia"/>
            <w:szCs w:val="24"/>
          </w:rPr>
          <w:t>６</w:t>
        </w:r>
      </w:ins>
      <w:r w:rsidRPr="00593AD4">
        <w:rPr>
          <w:rFonts w:ascii="ＭＳ 明朝" w:eastAsia="ＭＳ 明朝" w:hAnsi="ＭＳ 明朝" w:hint="eastAsia"/>
          <w:szCs w:val="24"/>
        </w:rPr>
        <w:t>条関係）</w:t>
      </w:r>
    </w:p>
    <w:p w14:paraId="746C60BE" w14:textId="77777777" w:rsidR="00593AD4" w:rsidRPr="00593AD4" w:rsidRDefault="00593AD4" w:rsidP="00593AD4">
      <w:pPr>
        <w:jc w:val="right"/>
        <w:rPr>
          <w:rFonts w:ascii="ＭＳ 明朝" w:eastAsia="ＭＳ 明朝" w:hAnsi="ＭＳ 明朝"/>
          <w:szCs w:val="24"/>
        </w:rPr>
      </w:pPr>
      <w:r w:rsidRPr="00593AD4">
        <w:rPr>
          <w:rFonts w:ascii="ＭＳ 明朝" w:eastAsia="ＭＳ 明朝" w:hAnsi="ＭＳ 明朝" w:hint="eastAsia"/>
          <w:szCs w:val="24"/>
        </w:rPr>
        <w:t>年　　月　　日</w:t>
      </w:r>
    </w:p>
    <w:p w14:paraId="7CC84EA8" w14:textId="77777777" w:rsidR="00593AD4" w:rsidRPr="00593AD4" w:rsidRDefault="00593AD4" w:rsidP="00593AD4">
      <w:pPr>
        <w:rPr>
          <w:rFonts w:ascii="ＭＳ 明朝" w:eastAsia="ＭＳ 明朝" w:hAnsi="ＭＳ 明朝"/>
          <w:szCs w:val="24"/>
        </w:rPr>
      </w:pPr>
    </w:p>
    <w:p w14:paraId="2B7E8A21" w14:textId="7DB3A64B" w:rsidR="00593AD4" w:rsidRPr="00593AD4" w:rsidRDefault="00593AD4" w:rsidP="00593AD4">
      <w:pPr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 xml:space="preserve">　利　府　町　長　</w:t>
      </w:r>
      <w:del w:id="2" w:author="渡邊　弘嗣" w:date="2025-05-26T16:23:00Z">
        <w:r w:rsidRPr="00754F22" w:rsidDel="005B70DB">
          <w:rPr>
            <w:rFonts w:ascii="ＭＳ 明朝" w:eastAsia="ＭＳ 明朝" w:hAnsi="ＭＳ 明朝" w:hint="eastAsia"/>
            <w:szCs w:val="24"/>
          </w:rPr>
          <w:delText>殿</w:delText>
        </w:r>
      </w:del>
      <w:ins w:id="3" w:author="渡邊　弘嗣" w:date="2025-05-26T16:23:00Z">
        <w:r w:rsidR="005B70DB">
          <w:rPr>
            <w:rFonts w:ascii="ＭＳ 明朝" w:eastAsia="ＭＳ 明朝" w:hAnsi="ＭＳ 明朝" w:hint="eastAsia"/>
            <w:szCs w:val="24"/>
          </w:rPr>
          <w:t>宛</w:t>
        </w:r>
      </w:ins>
    </w:p>
    <w:p w14:paraId="3085DAA6" w14:textId="77777777" w:rsidR="00593AD4" w:rsidRPr="00593AD4" w:rsidRDefault="00593AD4" w:rsidP="00593AD4">
      <w:pPr>
        <w:rPr>
          <w:rFonts w:ascii="ＭＳ 明朝" w:eastAsia="ＭＳ 明朝" w:hAnsi="ＭＳ 明朝"/>
          <w:szCs w:val="24"/>
        </w:rPr>
      </w:pPr>
    </w:p>
    <w:p w14:paraId="1A21D0CC" w14:textId="4E4E2580" w:rsidR="00593AD4" w:rsidRPr="00754F22" w:rsidRDefault="00593AD4" w:rsidP="00593AD4">
      <w:pPr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 xml:space="preserve">　　　　　　　　　　申請者　住所又は所在地</w:t>
      </w:r>
    </w:p>
    <w:p w14:paraId="1E53E852" w14:textId="04C9F2C3" w:rsidR="00593AD4" w:rsidRPr="00593AD4" w:rsidRDefault="00593AD4" w:rsidP="00593AD4">
      <w:pPr>
        <w:rPr>
          <w:rFonts w:ascii="ＭＳ 明朝" w:eastAsia="ＭＳ 明朝" w:hAnsi="ＭＳ 明朝"/>
          <w:szCs w:val="24"/>
        </w:rPr>
      </w:pPr>
      <w:r w:rsidRPr="00754F22">
        <w:rPr>
          <w:rFonts w:ascii="ＭＳ 明朝" w:eastAsia="ＭＳ 明朝" w:hAnsi="ＭＳ 明朝" w:hint="eastAsia"/>
          <w:szCs w:val="24"/>
        </w:rPr>
        <w:t xml:space="preserve">　　　　　　　　　　　　　　氏名又は名称及び代表者名　　　</w:t>
      </w:r>
      <w:del w:id="4" w:author="渡邊　弘嗣" w:date="2025-05-26T16:23:00Z">
        <w:r w:rsidRPr="00754F22" w:rsidDel="005B70DB">
          <w:rPr>
            <w:rFonts w:ascii="ＭＳ 明朝" w:eastAsia="ＭＳ 明朝" w:hAnsi="ＭＳ 明朝" w:hint="eastAsia"/>
            <w:szCs w:val="24"/>
          </w:rPr>
          <w:delText>印</w:delText>
        </w:r>
      </w:del>
    </w:p>
    <w:p w14:paraId="14044CD6" w14:textId="77777777" w:rsidR="00593AD4" w:rsidRDefault="00593AD4" w:rsidP="00593AD4">
      <w:pPr>
        <w:rPr>
          <w:rFonts w:ascii="ＭＳ 明朝" w:eastAsia="ＭＳ 明朝" w:hAnsi="ＭＳ 明朝"/>
          <w:szCs w:val="24"/>
        </w:rPr>
      </w:pPr>
    </w:p>
    <w:p w14:paraId="04046651" w14:textId="77777777" w:rsidR="00593AD4" w:rsidRDefault="00593AD4" w:rsidP="00593AD4">
      <w:pPr>
        <w:rPr>
          <w:rFonts w:ascii="ＭＳ 明朝" w:eastAsia="ＭＳ 明朝" w:hAnsi="ＭＳ 明朝"/>
          <w:szCs w:val="24"/>
        </w:rPr>
      </w:pPr>
    </w:p>
    <w:p w14:paraId="37D5EA39" w14:textId="77777777" w:rsidR="00593AD4" w:rsidRPr="00593AD4" w:rsidRDefault="00593AD4" w:rsidP="00593AD4">
      <w:pPr>
        <w:jc w:val="center"/>
        <w:rPr>
          <w:rFonts w:ascii="ＭＳ 明朝" w:eastAsia="ＭＳ 明朝" w:hAnsi="ＭＳ 明朝"/>
          <w:szCs w:val="24"/>
        </w:rPr>
      </w:pPr>
      <w:r w:rsidRPr="00593AD4">
        <w:rPr>
          <w:rFonts w:ascii="ＭＳ 明朝" w:eastAsia="ＭＳ 明朝" w:hAnsi="ＭＳ 明朝" w:hint="eastAsia"/>
          <w:szCs w:val="24"/>
        </w:rPr>
        <w:t>誓　約　書</w:t>
      </w:r>
    </w:p>
    <w:p w14:paraId="24875A69" w14:textId="77777777" w:rsidR="00593AD4" w:rsidRPr="00593AD4" w:rsidRDefault="00593AD4" w:rsidP="00593AD4">
      <w:pPr>
        <w:rPr>
          <w:rFonts w:ascii="ＭＳ 明朝" w:eastAsia="ＭＳ 明朝" w:hAnsi="ＭＳ 明朝"/>
          <w:szCs w:val="24"/>
        </w:rPr>
      </w:pPr>
    </w:p>
    <w:p w14:paraId="77A42F7B" w14:textId="77777777" w:rsidR="00593AD4" w:rsidRPr="00593AD4" w:rsidRDefault="00593AD4" w:rsidP="00593AD4">
      <w:pPr>
        <w:rPr>
          <w:rFonts w:ascii="ＭＳ 明朝" w:eastAsia="ＭＳ 明朝" w:hAnsi="ＭＳ 明朝"/>
          <w:szCs w:val="24"/>
        </w:rPr>
      </w:pPr>
      <w:r w:rsidRPr="00593AD4">
        <w:rPr>
          <w:rFonts w:ascii="ＭＳ 明朝" w:eastAsia="ＭＳ 明朝" w:hAnsi="ＭＳ 明朝" w:hint="eastAsia"/>
          <w:szCs w:val="24"/>
        </w:rPr>
        <w:t xml:space="preserve">　私は、　　　　年度</w:t>
      </w:r>
      <w:r w:rsidRPr="00754F22">
        <w:rPr>
          <w:rFonts w:ascii="ＭＳ 明朝" w:eastAsia="ＭＳ 明朝" w:hAnsi="ＭＳ 明朝" w:hint="eastAsia"/>
          <w:szCs w:val="24"/>
        </w:rPr>
        <w:t>利府町</w:t>
      </w:r>
      <w:r>
        <w:rPr>
          <w:rFonts w:ascii="ＭＳ 明朝" w:eastAsia="ＭＳ 明朝" w:hAnsi="ＭＳ 明朝" w:hint="eastAsia"/>
          <w:szCs w:val="24"/>
        </w:rPr>
        <w:t>地域食堂</w:t>
      </w:r>
      <w:r w:rsidR="007461B3">
        <w:rPr>
          <w:rFonts w:ascii="ＭＳ 明朝" w:eastAsia="ＭＳ 明朝" w:hAnsi="ＭＳ 明朝" w:hint="eastAsia"/>
          <w:szCs w:val="24"/>
        </w:rPr>
        <w:t>事</w:t>
      </w:r>
      <w:r>
        <w:rPr>
          <w:rFonts w:ascii="ＭＳ 明朝" w:eastAsia="ＭＳ 明朝" w:hAnsi="ＭＳ 明朝" w:hint="eastAsia"/>
          <w:szCs w:val="24"/>
        </w:rPr>
        <w:t>業</w:t>
      </w:r>
      <w:r w:rsidRPr="00754F22">
        <w:rPr>
          <w:rFonts w:ascii="ＭＳ 明朝" w:eastAsia="ＭＳ 明朝" w:hAnsi="ＭＳ 明朝" w:hint="eastAsia"/>
          <w:szCs w:val="24"/>
        </w:rPr>
        <w:t>補助金</w:t>
      </w:r>
      <w:r w:rsidRPr="00593AD4">
        <w:rPr>
          <w:rFonts w:ascii="ＭＳ 明朝" w:eastAsia="ＭＳ 明朝" w:hAnsi="ＭＳ 明朝" w:hint="eastAsia"/>
          <w:szCs w:val="24"/>
        </w:rPr>
        <w:t>の交付を受けるに当たり、次の事項を遵守することを、ここに誓約します。</w:t>
      </w:r>
    </w:p>
    <w:p w14:paraId="70BE6A81" w14:textId="77777777" w:rsidR="00593AD4" w:rsidRPr="00593AD4" w:rsidRDefault="00593AD4" w:rsidP="00593AD4">
      <w:pPr>
        <w:rPr>
          <w:rFonts w:ascii="ＭＳ 明朝" w:eastAsia="ＭＳ 明朝" w:hAnsi="ＭＳ 明朝"/>
          <w:szCs w:val="24"/>
        </w:rPr>
      </w:pPr>
    </w:p>
    <w:p w14:paraId="5408DB8F" w14:textId="77777777" w:rsidR="00080B8B" w:rsidRDefault="00080B8B" w:rsidP="00080B8B">
      <w:pPr>
        <w:rPr>
          <w:rFonts w:ascii="ＭＳ 明朝" w:eastAsia="ＭＳ 明朝" w:hAnsi="ＭＳ 明朝"/>
          <w:szCs w:val="24"/>
        </w:rPr>
      </w:pPr>
      <w:r w:rsidRPr="00593AD4">
        <w:rPr>
          <w:rFonts w:ascii="ＭＳ 明朝" w:eastAsia="ＭＳ 明朝" w:hAnsi="ＭＳ 明朝" w:hint="eastAsia"/>
          <w:szCs w:val="24"/>
        </w:rPr>
        <w:t xml:space="preserve">１　</w:t>
      </w:r>
      <w:r>
        <w:rPr>
          <w:rFonts w:ascii="ＭＳ 明朝" w:eastAsia="ＭＳ 明朝" w:hAnsi="ＭＳ 明朝" w:hint="eastAsia"/>
          <w:szCs w:val="24"/>
        </w:rPr>
        <w:t>本</w:t>
      </w:r>
      <w:r w:rsidRPr="00593AD4">
        <w:rPr>
          <w:rFonts w:ascii="ＭＳ 明朝" w:eastAsia="ＭＳ 明朝" w:hAnsi="ＭＳ 明朝" w:hint="eastAsia"/>
          <w:szCs w:val="24"/>
        </w:rPr>
        <w:t>事業について、継続して実施する見込みが</w:t>
      </w:r>
      <w:r>
        <w:rPr>
          <w:rFonts w:ascii="ＭＳ 明朝" w:eastAsia="ＭＳ 明朝" w:hAnsi="ＭＳ 明朝" w:hint="eastAsia"/>
          <w:szCs w:val="24"/>
        </w:rPr>
        <w:t>あります。</w:t>
      </w:r>
    </w:p>
    <w:p w14:paraId="72DBF129" w14:textId="77777777" w:rsidR="00080B8B" w:rsidRPr="00781DA7" w:rsidRDefault="00080B8B" w:rsidP="00080B8B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２　</w:t>
      </w:r>
      <w:r w:rsidRPr="00593AD4">
        <w:rPr>
          <w:rFonts w:ascii="ＭＳ 明朝" w:eastAsia="ＭＳ 明朝" w:hAnsi="ＭＳ 明朝" w:hint="eastAsia"/>
          <w:szCs w:val="24"/>
        </w:rPr>
        <w:t>明朗な会計及び経理を</w:t>
      </w:r>
      <w:r>
        <w:rPr>
          <w:rFonts w:ascii="ＭＳ 明朝" w:eastAsia="ＭＳ 明朝" w:hAnsi="ＭＳ 明朝" w:hint="eastAsia"/>
          <w:szCs w:val="24"/>
        </w:rPr>
        <w:t>行います</w:t>
      </w:r>
      <w:r w:rsidRPr="00593AD4">
        <w:rPr>
          <w:rFonts w:ascii="ＭＳ 明朝" w:eastAsia="ＭＳ 明朝" w:hAnsi="ＭＳ 明朝" w:hint="eastAsia"/>
          <w:szCs w:val="24"/>
        </w:rPr>
        <w:t>。</w:t>
      </w:r>
    </w:p>
    <w:p w14:paraId="7ABFA787" w14:textId="77777777" w:rsidR="004540B3" w:rsidRPr="00781DA7" w:rsidRDefault="004540B3" w:rsidP="004540B3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３</w:t>
      </w:r>
      <w:r w:rsidRPr="00593AD4"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>参加者等</w:t>
      </w:r>
      <w:r w:rsidRPr="00593AD4">
        <w:rPr>
          <w:rFonts w:ascii="ＭＳ 明朝" w:eastAsia="ＭＳ 明朝" w:hAnsi="ＭＳ 明朝" w:hint="eastAsia"/>
          <w:szCs w:val="24"/>
        </w:rPr>
        <w:t>の安全確保に十分に注意を払</w:t>
      </w:r>
      <w:r>
        <w:rPr>
          <w:rFonts w:ascii="ＭＳ 明朝" w:eastAsia="ＭＳ 明朝" w:hAnsi="ＭＳ 明朝" w:hint="eastAsia"/>
          <w:szCs w:val="24"/>
        </w:rPr>
        <w:t>います。</w:t>
      </w:r>
    </w:p>
    <w:p w14:paraId="258AED24" w14:textId="77777777" w:rsidR="00080B8B" w:rsidRDefault="004540B3" w:rsidP="00080B8B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４</w:t>
      </w:r>
      <w:r w:rsidR="00080B8B">
        <w:rPr>
          <w:rFonts w:ascii="ＭＳ 明朝" w:eastAsia="ＭＳ 明朝" w:hAnsi="ＭＳ 明朝" w:hint="eastAsia"/>
          <w:szCs w:val="24"/>
        </w:rPr>
        <w:t xml:space="preserve">　</w:t>
      </w:r>
      <w:r w:rsidR="00080B8B" w:rsidRPr="00080B8B">
        <w:rPr>
          <w:rFonts w:ascii="ＭＳ 明朝" w:eastAsia="ＭＳ 明朝" w:hAnsi="ＭＳ 明朝"/>
          <w:szCs w:val="24"/>
        </w:rPr>
        <w:t>提出を求められた書類等は速やかに提出します。</w:t>
      </w:r>
    </w:p>
    <w:p w14:paraId="5DB844BC" w14:textId="77777777" w:rsidR="004540B3" w:rsidRPr="00593AD4" w:rsidRDefault="004540B3" w:rsidP="004540B3">
      <w:pPr>
        <w:ind w:left="313" w:hanging="313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５</w:t>
      </w:r>
      <w:r w:rsidRPr="00593AD4">
        <w:rPr>
          <w:rFonts w:ascii="ＭＳ 明朝" w:eastAsia="ＭＳ 明朝" w:hAnsi="ＭＳ 明朝" w:hint="eastAsia"/>
          <w:szCs w:val="24"/>
        </w:rPr>
        <w:t xml:space="preserve">　利用者のプライバシー保護及び個人情報の取扱いに注意し、個人情報を事業以外の目的のために利用し、又は本人の承諾なく第三者へ提供し</w:t>
      </w:r>
      <w:r>
        <w:rPr>
          <w:rFonts w:ascii="ＭＳ 明朝" w:eastAsia="ＭＳ 明朝" w:hAnsi="ＭＳ 明朝" w:hint="eastAsia"/>
          <w:szCs w:val="24"/>
        </w:rPr>
        <w:t>ません。</w:t>
      </w:r>
    </w:p>
    <w:p w14:paraId="0131C528" w14:textId="77777777" w:rsidR="004540B3" w:rsidRPr="00781DA7" w:rsidRDefault="004540B3" w:rsidP="004540B3">
      <w:pPr>
        <w:ind w:left="313" w:hanging="313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６</w:t>
      </w:r>
      <w:r w:rsidRPr="00593AD4">
        <w:rPr>
          <w:rFonts w:ascii="ＭＳ 明朝" w:eastAsia="ＭＳ 明朝" w:hAnsi="ＭＳ 明朝" w:hint="eastAsia"/>
          <w:szCs w:val="24"/>
        </w:rPr>
        <w:t xml:space="preserve">　支援が必要な利用者については、必要に応じ行政機関に報告するなどの対応を行</w:t>
      </w:r>
      <w:r>
        <w:rPr>
          <w:rFonts w:ascii="ＭＳ 明朝" w:eastAsia="ＭＳ 明朝" w:hAnsi="ＭＳ 明朝" w:hint="eastAsia"/>
          <w:szCs w:val="24"/>
        </w:rPr>
        <w:t>います。</w:t>
      </w:r>
    </w:p>
    <w:p w14:paraId="6D652F60" w14:textId="77777777" w:rsidR="004540B3" w:rsidRPr="00080B8B" w:rsidRDefault="004540B3" w:rsidP="004540B3">
      <w:pPr>
        <w:ind w:left="313" w:hanging="313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７</w:t>
      </w:r>
      <w:r w:rsidRPr="00593AD4">
        <w:rPr>
          <w:rFonts w:ascii="ＭＳ 明朝" w:eastAsia="ＭＳ 明朝" w:hAnsi="ＭＳ 明朝" w:hint="eastAsia"/>
          <w:szCs w:val="24"/>
        </w:rPr>
        <w:t xml:space="preserve">　補助対象事業において生じたいかなる事故、事件等について、</w:t>
      </w:r>
      <w:r>
        <w:rPr>
          <w:rFonts w:ascii="ＭＳ 明朝" w:eastAsia="ＭＳ 明朝" w:hAnsi="ＭＳ 明朝" w:hint="eastAsia"/>
          <w:szCs w:val="24"/>
        </w:rPr>
        <w:t>町</w:t>
      </w:r>
      <w:r w:rsidRPr="00593AD4">
        <w:rPr>
          <w:rFonts w:ascii="ＭＳ 明朝" w:eastAsia="ＭＳ 明朝" w:hAnsi="ＭＳ 明朝" w:hint="eastAsia"/>
          <w:szCs w:val="24"/>
        </w:rPr>
        <w:t>に対し一切の責任を</w:t>
      </w:r>
      <w:r>
        <w:rPr>
          <w:rFonts w:ascii="ＭＳ 明朝" w:eastAsia="ＭＳ 明朝" w:hAnsi="ＭＳ 明朝" w:hint="eastAsia"/>
          <w:szCs w:val="24"/>
        </w:rPr>
        <w:t>求めません。</w:t>
      </w:r>
    </w:p>
    <w:p w14:paraId="5DD75748" w14:textId="77777777" w:rsidR="00080B8B" w:rsidRPr="00080B8B" w:rsidRDefault="004540B3" w:rsidP="00080B8B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８</w:t>
      </w:r>
      <w:r w:rsidR="00080B8B">
        <w:rPr>
          <w:rFonts w:ascii="ＭＳ 明朝" w:eastAsia="ＭＳ 明朝" w:hAnsi="ＭＳ 明朝" w:hint="eastAsia"/>
          <w:szCs w:val="24"/>
        </w:rPr>
        <w:t xml:space="preserve">　</w:t>
      </w:r>
      <w:r w:rsidR="00080B8B" w:rsidRPr="00080B8B">
        <w:rPr>
          <w:rFonts w:ascii="ＭＳ 明朝" w:eastAsia="ＭＳ 明朝" w:hAnsi="ＭＳ 明朝"/>
          <w:szCs w:val="24"/>
        </w:rPr>
        <w:t>補助金の返還を命ぜられたときは、速やかに返還します。</w:t>
      </w:r>
    </w:p>
    <w:p w14:paraId="293C4FA2" w14:textId="77777777" w:rsidR="00080B8B" w:rsidRPr="00080B8B" w:rsidRDefault="004540B3" w:rsidP="004540B3">
      <w:pPr>
        <w:ind w:left="313" w:hanging="313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９　</w:t>
      </w:r>
      <w:r w:rsidR="00080B8B" w:rsidRPr="00080B8B">
        <w:rPr>
          <w:rFonts w:ascii="ＭＳ 明朝" w:eastAsia="ＭＳ 明朝" w:hAnsi="ＭＳ 明朝"/>
          <w:szCs w:val="24"/>
        </w:rPr>
        <w:t>町が活動実績等を町の広報誌やホームページ等で公表することに同意します。また、活</w:t>
      </w:r>
      <w:r w:rsidR="00080B8B" w:rsidRPr="00080B8B">
        <w:rPr>
          <w:rFonts w:ascii="ＭＳ 明朝" w:eastAsia="ＭＳ 明朝" w:hAnsi="ＭＳ 明朝" w:hint="eastAsia"/>
          <w:szCs w:val="24"/>
        </w:rPr>
        <w:t>動で得た成果、見識等の発表・活用について町からの協力要請があった場合は、積極的に応じます。</w:t>
      </w:r>
    </w:p>
    <w:p w14:paraId="09C7B19A" w14:textId="77777777" w:rsidR="00781DA7" w:rsidRPr="00781DA7" w:rsidRDefault="004540B3" w:rsidP="004540B3">
      <w:pPr>
        <w:ind w:left="313" w:hanging="313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１０　</w:t>
      </w:r>
      <w:r w:rsidR="00080B8B" w:rsidRPr="00080B8B">
        <w:rPr>
          <w:rFonts w:ascii="ＭＳ 明朝" w:eastAsia="ＭＳ 明朝" w:hAnsi="ＭＳ 明朝"/>
          <w:szCs w:val="24"/>
        </w:rPr>
        <w:t>町がこの補助金に関する事務を処理するために、利府町が保有する情報を利</w:t>
      </w:r>
      <w:r w:rsidR="00080B8B" w:rsidRPr="00080B8B">
        <w:rPr>
          <w:rFonts w:ascii="ＭＳ 明朝" w:eastAsia="ＭＳ 明朝" w:hAnsi="ＭＳ 明朝" w:hint="eastAsia"/>
          <w:szCs w:val="24"/>
        </w:rPr>
        <w:t>用し、又は関係機関に照会することに同意します。</w:t>
      </w:r>
    </w:p>
    <w:p w14:paraId="4CF519D1" w14:textId="77777777" w:rsidR="00781DA7" w:rsidRDefault="004540B3" w:rsidP="004540B3">
      <w:pPr>
        <w:ind w:left="313" w:hanging="313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１１</w:t>
      </w:r>
      <w:r w:rsidR="00593AD4" w:rsidRPr="00593AD4">
        <w:rPr>
          <w:rFonts w:ascii="ＭＳ 明朝" w:eastAsia="ＭＳ 明朝" w:hAnsi="ＭＳ 明朝" w:hint="eastAsia"/>
          <w:szCs w:val="24"/>
        </w:rPr>
        <w:t xml:space="preserve">　宗教活動、政治活動又は営利を目的とする活動</w:t>
      </w:r>
      <w:r>
        <w:rPr>
          <w:rFonts w:ascii="ＭＳ 明朝" w:eastAsia="ＭＳ 明朝" w:hAnsi="ＭＳ 明朝" w:hint="eastAsia"/>
          <w:szCs w:val="24"/>
        </w:rPr>
        <w:t>及び</w:t>
      </w:r>
      <w:r w:rsidRPr="00593AD4">
        <w:rPr>
          <w:rFonts w:ascii="ＭＳ 明朝" w:eastAsia="ＭＳ 明朝" w:hAnsi="ＭＳ 明朝" w:hint="eastAsia"/>
          <w:szCs w:val="24"/>
        </w:rPr>
        <w:t>公序良俗に反</w:t>
      </w:r>
      <w:r>
        <w:rPr>
          <w:rFonts w:ascii="ＭＳ 明朝" w:eastAsia="ＭＳ 明朝" w:hAnsi="ＭＳ 明朝" w:hint="eastAsia"/>
          <w:szCs w:val="24"/>
        </w:rPr>
        <w:t>する活動は行いません。</w:t>
      </w:r>
    </w:p>
    <w:p w14:paraId="71EC3B98" w14:textId="77777777" w:rsidR="00781DA7" w:rsidRDefault="00781DA7" w:rsidP="00781DA7">
      <w:pPr>
        <w:ind w:left="313" w:hanging="313"/>
        <w:rPr>
          <w:rFonts w:ascii="ＭＳ 明朝" w:eastAsia="ＭＳ 明朝" w:hAnsi="ＭＳ 明朝"/>
          <w:szCs w:val="24"/>
        </w:rPr>
      </w:pPr>
    </w:p>
    <w:p w14:paraId="0EB719CD" w14:textId="401E36FE" w:rsidR="00781DA7" w:rsidRDefault="00781DA7" w:rsidP="00781DA7">
      <w:pPr>
        <w:ind w:left="313" w:hanging="313"/>
        <w:rPr>
          <w:rFonts w:ascii="ＭＳ 明朝" w:eastAsia="ＭＳ 明朝" w:hAnsi="ＭＳ 明朝"/>
          <w:szCs w:val="24"/>
        </w:rPr>
      </w:pPr>
    </w:p>
    <w:p w14:paraId="62307441" w14:textId="77777777" w:rsidR="003D322E" w:rsidRDefault="003D322E" w:rsidP="00781DA7">
      <w:pPr>
        <w:ind w:left="313" w:hanging="313"/>
        <w:rPr>
          <w:rFonts w:ascii="ＭＳ 明朝" w:eastAsia="ＭＳ 明朝" w:hAnsi="ＭＳ 明朝"/>
          <w:szCs w:val="24"/>
        </w:rPr>
      </w:pPr>
      <w:bookmarkStart w:id="5" w:name="_GoBack"/>
      <w:bookmarkEnd w:id="5"/>
    </w:p>
    <w:sectPr w:rsidR="003D322E" w:rsidSect="002D3717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2CA75" w14:textId="77777777" w:rsidR="00730520" w:rsidRDefault="00730520" w:rsidP="008E7BAE">
      <w:r>
        <w:separator/>
      </w:r>
    </w:p>
  </w:endnote>
  <w:endnote w:type="continuationSeparator" w:id="0">
    <w:p w14:paraId="5AD1497B" w14:textId="77777777" w:rsidR="00730520" w:rsidRDefault="00730520" w:rsidP="008E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BF269" w14:textId="77777777" w:rsidR="00730520" w:rsidRDefault="00730520" w:rsidP="008E7BAE">
      <w:r>
        <w:separator/>
      </w:r>
    </w:p>
  </w:footnote>
  <w:footnote w:type="continuationSeparator" w:id="0">
    <w:p w14:paraId="47A0E405" w14:textId="77777777" w:rsidR="00730520" w:rsidRDefault="00730520" w:rsidP="008E7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53FB5"/>
    <w:multiLevelType w:val="hybridMultilevel"/>
    <w:tmpl w:val="0F20A3E2"/>
    <w:lvl w:ilvl="0" w:tplc="C9AA399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渡邊　弘嗣">
    <w15:presenceInfo w15:providerId="AD" w15:userId="S-1-5-21-1279391075-1721086573-3313174803-15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840"/>
  <w:drawingGridHorizontalSpacing w:val="259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54"/>
    <w:rsid w:val="000043D7"/>
    <w:rsid w:val="00022AB9"/>
    <w:rsid w:val="000461A0"/>
    <w:rsid w:val="00060D9A"/>
    <w:rsid w:val="00064ED6"/>
    <w:rsid w:val="00074577"/>
    <w:rsid w:val="00080B8B"/>
    <w:rsid w:val="0008601A"/>
    <w:rsid w:val="00095B22"/>
    <w:rsid w:val="000A0DB8"/>
    <w:rsid w:val="000A4A08"/>
    <w:rsid w:val="000B09B5"/>
    <w:rsid w:val="000D794E"/>
    <w:rsid w:val="00161E85"/>
    <w:rsid w:val="001925DE"/>
    <w:rsid w:val="001C12F2"/>
    <w:rsid w:val="001C32E3"/>
    <w:rsid w:val="001D4B7B"/>
    <w:rsid w:val="0022665B"/>
    <w:rsid w:val="00227C11"/>
    <w:rsid w:val="00262A23"/>
    <w:rsid w:val="00270D96"/>
    <w:rsid w:val="002716E0"/>
    <w:rsid w:val="002D3717"/>
    <w:rsid w:val="002E6F93"/>
    <w:rsid w:val="002F3C13"/>
    <w:rsid w:val="00355A1E"/>
    <w:rsid w:val="0039401C"/>
    <w:rsid w:val="003A08FF"/>
    <w:rsid w:val="003A74FD"/>
    <w:rsid w:val="003B0A41"/>
    <w:rsid w:val="003B4FCD"/>
    <w:rsid w:val="003D072B"/>
    <w:rsid w:val="003D322E"/>
    <w:rsid w:val="003E4DD4"/>
    <w:rsid w:val="003F22A2"/>
    <w:rsid w:val="003F46FD"/>
    <w:rsid w:val="00403432"/>
    <w:rsid w:val="004169BC"/>
    <w:rsid w:val="00434853"/>
    <w:rsid w:val="00453134"/>
    <w:rsid w:val="004540B3"/>
    <w:rsid w:val="0045580E"/>
    <w:rsid w:val="004B29A1"/>
    <w:rsid w:val="004B3ADE"/>
    <w:rsid w:val="004B7C0F"/>
    <w:rsid w:val="004E0548"/>
    <w:rsid w:val="004E15F9"/>
    <w:rsid w:val="00543844"/>
    <w:rsid w:val="0056693E"/>
    <w:rsid w:val="00593AD4"/>
    <w:rsid w:val="00593E96"/>
    <w:rsid w:val="005B70DB"/>
    <w:rsid w:val="005C24F6"/>
    <w:rsid w:val="005D0D34"/>
    <w:rsid w:val="005D1F13"/>
    <w:rsid w:val="005D29A4"/>
    <w:rsid w:val="00615F36"/>
    <w:rsid w:val="00634DB7"/>
    <w:rsid w:val="00636FD2"/>
    <w:rsid w:val="00644306"/>
    <w:rsid w:val="006A3C99"/>
    <w:rsid w:val="006D69A9"/>
    <w:rsid w:val="007076FB"/>
    <w:rsid w:val="007132FC"/>
    <w:rsid w:val="00716059"/>
    <w:rsid w:val="00716622"/>
    <w:rsid w:val="007229A7"/>
    <w:rsid w:val="00730520"/>
    <w:rsid w:val="007429DF"/>
    <w:rsid w:val="007461B3"/>
    <w:rsid w:val="00754F22"/>
    <w:rsid w:val="007647AC"/>
    <w:rsid w:val="00774C97"/>
    <w:rsid w:val="00781DA7"/>
    <w:rsid w:val="007925A9"/>
    <w:rsid w:val="007A3A73"/>
    <w:rsid w:val="007A6EB3"/>
    <w:rsid w:val="007C248B"/>
    <w:rsid w:val="007C7894"/>
    <w:rsid w:val="007D313C"/>
    <w:rsid w:val="007D7EE7"/>
    <w:rsid w:val="00801C89"/>
    <w:rsid w:val="00823492"/>
    <w:rsid w:val="00825C4F"/>
    <w:rsid w:val="00825E69"/>
    <w:rsid w:val="00836553"/>
    <w:rsid w:val="008442DE"/>
    <w:rsid w:val="00870CDC"/>
    <w:rsid w:val="008A332A"/>
    <w:rsid w:val="008A48D5"/>
    <w:rsid w:val="008A52F9"/>
    <w:rsid w:val="008B4E7D"/>
    <w:rsid w:val="008B5667"/>
    <w:rsid w:val="008D01B8"/>
    <w:rsid w:val="008E7BAE"/>
    <w:rsid w:val="00926A54"/>
    <w:rsid w:val="00951786"/>
    <w:rsid w:val="00975661"/>
    <w:rsid w:val="009B3795"/>
    <w:rsid w:val="009B5D14"/>
    <w:rsid w:val="009E20E3"/>
    <w:rsid w:val="00A25F7F"/>
    <w:rsid w:val="00A4639A"/>
    <w:rsid w:val="00A843EC"/>
    <w:rsid w:val="00AB180D"/>
    <w:rsid w:val="00AC1223"/>
    <w:rsid w:val="00AC149C"/>
    <w:rsid w:val="00B600E6"/>
    <w:rsid w:val="00B974DA"/>
    <w:rsid w:val="00BA25D9"/>
    <w:rsid w:val="00BC67C9"/>
    <w:rsid w:val="00BD6DCA"/>
    <w:rsid w:val="00C129DE"/>
    <w:rsid w:val="00C72BA6"/>
    <w:rsid w:val="00C860F2"/>
    <w:rsid w:val="00CA2D3C"/>
    <w:rsid w:val="00CD0B52"/>
    <w:rsid w:val="00CD672C"/>
    <w:rsid w:val="00D2330F"/>
    <w:rsid w:val="00D23987"/>
    <w:rsid w:val="00D7656F"/>
    <w:rsid w:val="00D85453"/>
    <w:rsid w:val="00D96947"/>
    <w:rsid w:val="00E02BE3"/>
    <w:rsid w:val="00E03C8F"/>
    <w:rsid w:val="00E33398"/>
    <w:rsid w:val="00E44780"/>
    <w:rsid w:val="00E54BDD"/>
    <w:rsid w:val="00E7755D"/>
    <w:rsid w:val="00E852DF"/>
    <w:rsid w:val="00F0698B"/>
    <w:rsid w:val="00F150B1"/>
    <w:rsid w:val="00F43B4F"/>
    <w:rsid w:val="00F745C3"/>
    <w:rsid w:val="00F837D1"/>
    <w:rsid w:val="00F87765"/>
    <w:rsid w:val="00FD309E"/>
    <w:rsid w:val="00F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5B024E"/>
  <w15:chartTrackingRefBased/>
  <w15:docId w15:val="{5E80E3D5-3BC1-48CC-B20C-8C2C8B9E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71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54F22"/>
    <w:pPr>
      <w:jc w:val="center"/>
    </w:pPr>
    <w:rPr>
      <w:rFonts w:eastAsia="ＭＳ 明朝"/>
    </w:rPr>
  </w:style>
  <w:style w:type="character" w:customStyle="1" w:styleId="a5">
    <w:name w:val="記 (文字)"/>
    <w:basedOn w:val="a0"/>
    <w:link w:val="a4"/>
    <w:uiPriority w:val="99"/>
    <w:rsid w:val="00754F22"/>
    <w:rPr>
      <w:rFonts w:eastAsia="ＭＳ 明朝"/>
      <w:sz w:val="24"/>
    </w:rPr>
  </w:style>
  <w:style w:type="paragraph" w:styleId="a6">
    <w:name w:val="header"/>
    <w:basedOn w:val="a"/>
    <w:link w:val="a7"/>
    <w:uiPriority w:val="99"/>
    <w:unhideWhenUsed/>
    <w:rsid w:val="008E7B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7BAE"/>
  </w:style>
  <w:style w:type="paragraph" w:styleId="a8">
    <w:name w:val="footer"/>
    <w:basedOn w:val="a"/>
    <w:link w:val="a9"/>
    <w:uiPriority w:val="99"/>
    <w:unhideWhenUsed/>
    <w:rsid w:val="008E7B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7BAE"/>
  </w:style>
  <w:style w:type="paragraph" w:styleId="aa">
    <w:name w:val="List Paragraph"/>
    <w:basedOn w:val="a"/>
    <w:uiPriority w:val="34"/>
    <w:qFormat/>
    <w:rsid w:val="007C248B"/>
    <w:pPr>
      <w:ind w:left="840"/>
    </w:pPr>
  </w:style>
  <w:style w:type="paragraph" w:styleId="ab">
    <w:name w:val="Balloon Text"/>
    <w:basedOn w:val="a"/>
    <w:link w:val="ac"/>
    <w:uiPriority w:val="99"/>
    <w:semiHidden/>
    <w:unhideWhenUsed/>
    <w:rsid w:val="00D23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233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B600E6"/>
    <w:rPr>
      <w:sz w:val="24"/>
    </w:rPr>
  </w:style>
  <w:style w:type="character" w:styleId="ae">
    <w:name w:val="annotation reference"/>
    <w:basedOn w:val="a0"/>
    <w:uiPriority w:val="99"/>
    <w:semiHidden/>
    <w:unhideWhenUsed/>
    <w:rsid w:val="0097566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7566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75661"/>
    <w:rPr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7566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75661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A0B84-C679-414D-A300-68E99D51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利府町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上總　綾</dc:creator>
  <cp:keywords/>
  <dc:description/>
  <cp:lastModifiedBy>石川 楓</cp:lastModifiedBy>
  <cp:revision>26</cp:revision>
  <cp:lastPrinted>2025-06-26T02:02:00Z</cp:lastPrinted>
  <dcterms:created xsi:type="dcterms:W3CDTF">2025-05-12T11:50:00Z</dcterms:created>
  <dcterms:modified xsi:type="dcterms:W3CDTF">2025-07-08T09:36:00Z</dcterms:modified>
</cp:coreProperties>
</file>