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9063" w14:textId="07705023" w:rsidR="00781DA7" w:rsidRPr="00781DA7" w:rsidRDefault="00781DA7" w:rsidP="00781DA7">
      <w:pPr>
        <w:wordWrap w:val="0"/>
        <w:rPr>
          <w:rFonts w:ascii="ＭＳ 明朝" w:eastAsia="ＭＳ 明朝" w:hAnsi="ＭＳ 明朝" w:cs="Times New Roman"/>
          <w:szCs w:val="24"/>
        </w:rPr>
      </w:pPr>
      <w:r w:rsidRPr="00781DA7">
        <w:rPr>
          <w:rFonts w:ascii="ＭＳ 明朝" w:eastAsia="ＭＳ 明朝" w:hAnsi="ＭＳ 明朝" w:cs="Times New Roman" w:hint="eastAsia"/>
          <w:szCs w:val="24"/>
        </w:rPr>
        <w:t>様式第５号（第</w:t>
      </w:r>
      <w:del w:id="0" w:author="渡邊　弘嗣" w:date="2025-05-26T16:25:00Z">
        <w:r w:rsidDel="005B70DB">
          <w:rPr>
            <w:rFonts w:ascii="ＭＳ 明朝" w:eastAsia="ＭＳ 明朝" w:hAnsi="ＭＳ 明朝" w:cs="Times New Roman" w:hint="eastAsia"/>
            <w:szCs w:val="24"/>
          </w:rPr>
          <w:delText>７</w:delText>
        </w:r>
      </w:del>
      <w:ins w:id="1" w:author="渡邊　弘嗣" w:date="2025-05-26T16:25:00Z">
        <w:r w:rsidR="005B70DB">
          <w:rPr>
            <w:rFonts w:ascii="ＭＳ 明朝" w:eastAsia="ＭＳ 明朝" w:hAnsi="ＭＳ 明朝" w:cs="Times New Roman" w:hint="eastAsia"/>
            <w:szCs w:val="24"/>
          </w:rPr>
          <w:t>６</w:t>
        </w:r>
      </w:ins>
      <w:r w:rsidRPr="00781DA7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5060E14F" w14:textId="77777777" w:rsidR="00A843EC" w:rsidRDefault="00A843EC" w:rsidP="00781DA7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</w:p>
    <w:p w14:paraId="2FB06825" w14:textId="7CD20F17" w:rsidR="00781DA7" w:rsidRPr="00781DA7" w:rsidRDefault="00781DA7" w:rsidP="00781DA7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  <w:r w:rsidRPr="00781DA7">
        <w:rPr>
          <w:rFonts w:ascii="ＭＳ 明朝" w:eastAsia="ＭＳ 明朝" w:hAnsi="ＭＳ 明朝" w:cs="Times New Roman" w:hint="eastAsia"/>
          <w:szCs w:val="24"/>
        </w:rPr>
        <w:t>団体</w:t>
      </w:r>
      <w:del w:id="2" w:author="渡邊　弘嗣" w:date="2025-05-26T16:25:00Z">
        <w:r w:rsidRPr="00781DA7" w:rsidDel="005B70DB">
          <w:rPr>
            <w:rFonts w:ascii="ＭＳ 明朝" w:eastAsia="ＭＳ 明朝" w:hAnsi="ＭＳ 明朝" w:cs="Times New Roman" w:hint="eastAsia"/>
            <w:szCs w:val="24"/>
          </w:rPr>
          <w:delText>等</w:delText>
        </w:r>
      </w:del>
      <w:r w:rsidRPr="00781DA7">
        <w:rPr>
          <w:rFonts w:ascii="ＭＳ 明朝" w:eastAsia="ＭＳ 明朝" w:hAnsi="ＭＳ 明朝" w:cs="Times New Roman" w:hint="eastAsia"/>
          <w:szCs w:val="24"/>
        </w:rPr>
        <w:t>概要書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1134"/>
        <w:gridCol w:w="2693"/>
      </w:tblGrid>
      <w:tr w:rsidR="00781DA7" w:rsidRPr="00781DA7" w14:paraId="352BE493" w14:textId="77777777" w:rsidTr="00781DA7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221E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(ふりがな)</w:t>
            </w:r>
          </w:p>
          <w:p w14:paraId="7061A818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0B2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14:paraId="1473AFCC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81DA7" w:rsidRPr="00781DA7" w14:paraId="3C91C70C" w14:textId="77777777" w:rsidTr="00781DA7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F78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727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81DA7" w:rsidRPr="00781DA7" w14:paraId="7B4777CE" w14:textId="77777777" w:rsidTr="00781DA7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F612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ACB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年　　月　　日</w:t>
            </w:r>
          </w:p>
        </w:tc>
      </w:tr>
      <w:tr w:rsidR="00781DA7" w:rsidRPr="00781DA7" w14:paraId="05EA67C2" w14:textId="77777777" w:rsidTr="00781DA7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26C6" w14:textId="77777777" w:rsidR="00781DA7" w:rsidRPr="00781DA7" w:rsidRDefault="00781DA7" w:rsidP="00781DA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(ふりがな)</w:t>
            </w:r>
          </w:p>
          <w:p w14:paraId="55F86D65" w14:textId="77777777" w:rsidR="00781DA7" w:rsidRPr="00781DA7" w:rsidRDefault="00781DA7" w:rsidP="00781DA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216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1A07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5B0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FDED" w14:textId="77777777" w:rsidR="00781DA7" w:rsidRPr="00781DA7" w:rsidRDefault="00781DA7" w:rsidP="00781DA7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81DA7" w:rsidRPr="00781DA7" w14:paraId="45D3C0FD" w14:textId="77777777" w:rsidTr="00781DA7">
        <w:trPr>
          <w:trHeight w:val="9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B3E4B" w14:textId="77777777" w:rsidR="00781DA7" w:rsidRPr="00781DA7" w:rsidRDefault="00781DA7" w:rsidP="00781DA7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構成人数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B4B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名</w:t>
            </w:r>
          </w:p>
        </w:tc>
      </w:tr>
      <w:tr w:rsidR="00781DA7" w:rsidRPr="00781DA7" w14:paraId="11EDFC3F" w14:textId="77777777" w:rsidTr="00781DA7">
        <w:trPr>
          <w:trHeight w:val="2914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F9475" w14:textId="77777777" w:rsidR="00781DA7" w:rsidRPr="00781DA7" w:rsidRDefault="00781DA7" w:rsidP="00781DA7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活動実績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194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81DA7" w:rsidRPr="00781DA7" w14:paraId="0F4C082F" w14:textId="77777777" w:rsidTr="004540B3">
        <w:trPr>
          <w:trHeight w:val="193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AB90" w14:textId="77777777" w:rsidR="00781DA7" w:rsidRPr="00781DA7" w:rsidRDefault="00781DA7" w:rsidP="00781DA7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今後の活動予定</w:t>
            </w:r>
          </w:p>
          <w:p w14:paraId="05ACB9BD" w14:textId="77777777" w:rsidR="00781DA7" w:rsidRPr="00781DA7" w:rsidRDefault="00781DA7" w:rsidP="00781DA7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（地域食堂以外）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360A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81DA7" w:rsidRPr="00781DA7" w14:paraId="06875DC9" w14:textId="77777777" w:rsidTr="00781D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B1C9" w14:textId="77777777" w:rsidR="00781DA7" w:rsidRPr="00781DA7" w:rsidRDefault="00781DA7" w:rsidP="00781DA7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連絡先等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D7E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担当者　住所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  <w:p w14:paraId="0034762F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電話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</w:t>
            </w:r>
          </w:p>
          <w:p w14:paraId="77A6A2D7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ホームページ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  <w:p w14:paraId="4EC21408" w14:textId="77777777" w:rsidR="00781DA7" w:rsidRPr="00781DA7" w:rsidRDefault="00781DA7" w:rsidP="00781DA7">
            <w:pPr>
              <w:spacing w:line="288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781DA7">
              <w:rPr>
                <w:rFonts w:ascii="ＭＳ 明朝" w:eastAsia="ＭＳ 明朝" w:hAnsi="ＭＳ 明朝" w:cs="Times New Roman" w:hint="eastAsia"/>
                <w:szCs w:val="24"/>
              </w:rPr>
              <w:t>Ｅ－ｍａｉｌ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</w:tr>
    </w:tbl>
    <w:p w14:paraId="1225AA8F" w14:textId="77777777" w:rsidR="00781DA7" w:rsidRDefault="00781DA7" w:rsidP="00781DA7">
      <w:pPr>
        <w:ind w:left="313" w:hanging="313"/>
        <w:rPr>
          <w:rFonts w:ascii="ＭＳ 明朝" w:eastAsia="ＭＳ 明朝" w:hAnsi="ＭＳ 明朝"/>
          <w:szCs w:val="24"/>
        </w:rPr>
      </w:pPr>
    </w:p>
    <w:p w14:paraId="4A0CEED0" w14:textId="77777777" w:rsidR="00781DA7" w:rsidRDefault="00781DA7" w:rsidP="00781DA7">
      <w:pPr>
        <w:ind w:left="313" w:hanging="313"/>
        <w:rPr>
          <w:rFonts w:ascii="ＭＳ 明朝" w:eastAsia="ＭＳ 明朝" w:hAnsi="ＭＳ 明朝"/>
          <w:szCs w:val="24"/>
        </w:rPr>
      </w:pPr>
      <w:bookmarkStart w:id="3" w:name="_GoBack"/>
      <w:bookmarkEnd w:id="3"/>
    </w:p>
    <w:sectPr w:rsidR="00781DA7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A3220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5222-375D-471F-AF08-C9B1BE33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2025-07-08T09:36:00Z</dcterms:modified>
</cp:coreProperties>
</file>