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28A9C" w14:textId="455D58FD" w:rsidR="00754F22" w:rsidRPr="00754F22" w:rsidRDefault="00754F22" w:rsidP="00781DA7">
      <w:pPr>
        <w:ind w:left="313" w:hanging="313"/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様式第</w:t>
      </w:r>
      <w:r w:rsidR="00A843EC">
        <w:rPr>
          <w:rFonts w:ascii="ＭＳ 明朝" w:eastAsia="ＭＳ 明朝" w:hAnsi="ＭＳ 明朝" w:hint="eastAsia"/>
          <w:szCs w:val="24"/>
        </w:rPr>
        <w:t>６</w:t>
      </w:r>
      <w:r w:rsidRPr="00754F22">
        <w:rPr>
          <w:rFonts w:ascii="ＭＳ 明朝" w:eastAsia="ＭＳ 明朝" w:hAnsi="ＭＳ 明朝" w:hint="eastAsia"/>
          <w:szCs w:val="24"/>
        </w:rPr>
        <w:t>号（第</w:t>
      </w:r>
      <w:del w:id="0" w:author="渡邊　弘嗣" w:date="2025-05-26T16:25:00Z">
        <w:r w:rsidR="00593E96" w:rsidDel="005B70DB">
          <w:rPr>
            <w:rFonts w:ascii="ＭＳ 明朝" w:eastAsia="ＭＳ 明朝" w:hAnsi="ＭＳ 明朝" w:hint="eastAsia"/>
            <w:szCs w:val="24"/>
          </w:rPr>
          <w:delText>８</w:delText>
        </w:r>
      </w:del>
      <w:ins w:id="1" w:author="渡邊　弘嗣" w:date="2025-05-26T16:25:00Z">
        <w:r w:rsidR="005B70DB">
          <w:rPr>
            <w:rFonts w:ascii="ＭＳ 明朝" w:eastAsia="ＭＳ 明朝" w:hAnsi="ＭＳ 明朝" w:hint="eastAsia"/>
            <w:szCs w:val="24"/>
          </w:rPr>
          <w:t>７</w:t>
        </w:r>
      </w:ins>
      <w:r w:rsidRPr="00754F22">
        <w:rPr>
          <w:rFonts w:ascii="ＭＳ 明朝" w:eastAsia="ＭＳ 明朝" w:hAnsi="ＭＳ 明朝" w:hint="eastAsia"/>
          <w:szCs w:val="24"/>
        </w:rPr>
        <w:t>条関係）</w:t>
      </w:r>
    </w:p>
    <w:p w14:paraId="46FC75D6" w14:textId="77777777" w:rsidR="00781DA7" w:rsidRPr="00754F22" w:rsidRDefault="00781DA7" w:rsidP="00754F22">
      <w:pPr>
        <w:rPr>
          <w:rFonts w:ascii="ＭＳ 明朝" w:eastAsia="ＭＳ 明朝" w:hAnsi="ＭＳ 明朝"/>
          <w:szCs w:val="24"/>
        </w:rPr>
      </w:pPr>
    </w:p>
    <w:p w14:paraId="5E41739F" w14:textId="77777777" w:rsidR="00754F22" w:rsidRPr="00754F22" w:rsidRDefault="00754F22" w:rsidP="00754F22">
      <w:pPr>
        <w:jc w:val="right"/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年　　月　　日</w:t>
      </w:r>
    </w:p>
    <w:p w14:paraId="0FFD95A6" w14:textId="77777777" w:rsid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0E62B096" w14:textId="77777777" w:rsidR="003B0A41" w:rsidRPr="00754F22" w:rsidRDefault="003B0A41" w:rsidP="00754F22">
      <w:pPr>
        <w:rPr>
          <w:rFonts w:ascii="ＭＳ 明朝" w:eastAsia="ＭＳ 明朝" w:hAnsi="ＭＳ 明朝"/>
          <w:szCs w:val="24"/>
        </w:rPr>
      </w:pPr>
    </w:p>
    <w:p w14:paraId="7B1D3591" w14:textId="5C71E6F6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利　府　町　長　</w:t>
      </w:r>
      <w:del w:id="2" w:author="渡邊　弘嗣" w:date="2025-05-26T16:26:00Z">
        <w:r w:rsidRPr="00754F22" w:rsidDel="005B70DB">
          <w:rPr>
            <w:rFonts w:ascii="ＭＳ 明朝" w:eastAsia="ＭＳ 明朝" w:hAnsi="ＭＳ 明朝" w:hint="eastAsia"/>
            <w:szCs w:val="24"/>
          </w:rPr>
          <w:delText>殿</w:delText>
        </w:r>
      </w:del>
      <w:ins w:id="3" w:author="渡邊　弘嗣" w:date="2025-05-26T16:26:00Z">
        <w:r w:rsidR="005B70DB">
          <w:rPr>
            <w:rFonts w:ascii="ＭＳ 明朝" w:eastAsia="ＭＳ 明朝" w:hAnsi="ＭＳ 明朝" w:hint="eastAsia"/>
            <w:szCs w:val="24"/>
          </w:rPr>
          <w:t>宛</w:t>
        </w:r>
      </w:ins>
    </w:p>
    <w:p w14:paraId="2A9CFC08" w14:textId="77777777" w:rsid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637D7839" w14:textId="77777777" w:rsidR="003B0A41" w:rsidRPr="00754F22" w:rsidRDefault="003B0A41" w:rsidP="00754F22">
      <w:pPr>
        <w:rPr>
          <w:rFonts w:ascii="ＭＳ 明朝" w:eastAsia="ＭＳ 明朝" w:hAnsi="ＭＳ 明朝"/>
          <w:szCs w:val="24"/>
        </w:rPr>
      </w:pPr>
    </w:p>
    <w:p w14:paraId="5F7A212F" w14:textId="578BF971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　　　　　　　　　申請者　住所又は所在地</w:t>
      </w:r>
    </w:p>
    <w:p w14:paraId="6B57F94A" w14:textId="72DAE5BD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　　　　　　　　　　　　　氏名又は名称及び代表者名　　　　</w:t>
      </w:r>
      <w:del w:id="4" w:author="渡邊　弘嗣" w:date="2025-05-26T16:25:00Z">
        <w:r w:rsidRPr="00754F22" w:rsidDel="005B70DB">
          <w:rPr>
            <w:rFonts w:ascii="ＭＳ 明朝" w:eastAsia="ＭＳ 明朝" w:hAnsi="ＭＳ 明朝" w:hint="eastAsia"/>
            <w:szCs w:val="24"/>
          </w:rPr>
          <w:delText>印</w:delText>
        </w:r>
      </w:del>
    </w:p>
    <w:p w14:paraId="29037755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0505BDA4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4848F42D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31CC33A5" w14:textId="77777777" w:rsidR="00754F22" w:rsidRPr="00754F22" w:rsidRDefault="00754F22" w:rsidP="00754F22">
      <w:pPr>
        <w:jc w:val="center"/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年度利府町</w:t>
      </w:r>
      <w:r w:rsidR="003B0A41">
        <w:rPr>
          <w:rFonts w:ascii="ＭＳ 明朝" w:eastAsia="ＭＳ 明朝" w:hAnsi="ＭＳ 明朝" w:hint="eastAsia"/>
          <w:szCs w:val="24"/>
        </w:rPr>
        <w:t>地域食堂</w:t>
      </w:r>
      <w:r w:rsidR="00A843EC">
        <w:rPr>
          <w:rFonts w:ascii="ＭＳ 明朝" w:eastAsia="ＭＳ 明朝" w:hAnsi="ＭＳ 明朝" w:hint="eastAsia"/>
          <w:szCs w:val="24"/>
        </w:rPr>
        <w:t>事業変更</w:t>
      </w:r>
      <w:r w:rsidRPr="00754F22">
        <w:rPr>
          <w:rFonts w:ascii="ＭＳ 明朝" w:eastAsia="ＭＳ 明朝" w:hAnsi="ＭＳ 明朝" w:hint="eastAsia"/>
          <w:szCs w:val="24"/>
        </w:rPr>
        <w:t>承認申請書</w:t>
      </w:r>
    </w:p>
    <w:p w14:paraId="01E61DDB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74141706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年　　月　　</w:t>
      </w:r>
      <w:proofErr w:type="gramStart"/>
      <w:r w:rsidRPr="00754F22">
        <w:rPr>
          <w:rFonts w:ascii="ＭＳ 明朝" w:eastAsia="ＭＳ 明朝" w:hAnsi="ＭＳ 明朝" w:hint="eastAsia"/>
          <w:szCs w:val="24"/>
        </w:rPr>
        <w:t>日付け</w:t>
      </w:r>
      <w:proofErr w:type="gramEnd"/>
      <w:r w:rsidRPr="00754F22">
        <w:rPr>
          <w:rFonts w:ascii="ＭＳ 明朝" w:eastAsia="ＭＳ 明朝" w:hAnsi="ＭＳ 明朝" w:hint="eastAsia"/>
          <w:szCs w:val="24"/>
        </w:rPr>
        <w:t>利府町（　　）指令第　　号で交付</w:t>
      </w:r>
      <w:r w:rsidR="004540B3">
        <w:rPr>
          <w:rFonts w:ascii="ＭＳ 明朝" w:eastAsia="ＭＳ 明朝" w:hAnsi="ＭＳ 明朝" w:hint="eastAsia"/>
          <w:szCs w:val="24"/>
        </w:rPr>
        <w:t>の</w:t>
      </w:r>
      <w:r w:rsidRPr="00754F22">
        <w:rPr>
          <w:rFonts w:ascii="ＭＳ 明朝" w:eastAsia="ＭＳ 明朝" w:hAnsi="ＭＳ 明朝" w:hint="eastAsia"/>
          <w:szCs w:val="24"/>
        </w:rPr>
        <w:t>決定</w:t>
      </w:r>
      <w:r w:rsidR="003E4DD4">
        <w:rPr>
          <w:rFonts w:ascii="ＭＳ 明朝" w:eastAsia="ＭＳ 明朝" w:hAnsi="ＭＳ 明朝" w:hint="eastAsia"/>
          <w:szCs w:val="24"/>
        </w:rPr>
        <w:t>の</w:t>
      </w:r>
      <w:r w:rsidR="004540B3">
        <w:rPr>
          <w:rFonts w:ascii="ＭＳ 明朝" w:eastAsia="ＭＳ 明朝" w:hAnsi="ＭＳ 明朝" w:hint="eastAsia"/>
          <w:szCs w:val="24"/>
        </w:rPr>
        <w:t>ありました</w:t>
      </w:r>
      <w:r w:rsidR="004540B3" w:rsidRPr="00754F22">
        <w:rPr>
          <w:rFonts w:ascii="ＭＳ 明朝" w:eastAsia="ＭＳ 明朝" w:hAnsi="ＭＳ 明朝" w:hint="eastAsia"/>
          <w:szCs w:val="24"/>
        </w:rPr>
        <w:t>利府町</w:t>
      </w:r>
      <w:r w:rsidR="004540B3">
        <w:rPr>
          <w:rFonts w:ascii="ＭＳ 明朝" w:eastAsia="ＭＳ 明朝" w:hAnsi="ＭＳ 明朝" w:hint="eastAsia"/>
          <w:szCs w:val="24"/>
        </w:rPr>
        <w:t>地域食堂事業補助金</w:t>
      </w:r>
      <w:r w:rsidRPr="00754F22">
        <w:rPr>
          <w:rFonts w:ascii="ＭＳ 明朝" w:eastAsia="ＭＳ 明朝" w:hAnsi="ＭＳ 明朝" w:hint="eastAsia"/>
          <w:szCs w:val="24"/>
        </w:rPr>
        <w:t>について、下記のとおり事業の内容を変更したいので、関係書類を添えて申請します。</w:t>
      </w:r>
    </w:p>
    <w:p w14:paraId="41C4316D" w14:textId="77777777" w:rsidR="00754F22" w:rsidRPr="00A843EC" w:rsidRDefault="00754F22" w:rsidP="00754F22">
      <w:pPr>
        <w:rPr>
          <w:rFonts w:ascii="ＭＳ 明朝" w:eastAsia="ＭＳ 明朝" w:hAnsi="ＭＳ 明朝"/>
          <w:szCs w:val="24"/>
        </w:rPr>
      </w:pPr>
    </w:p>
    <w:p w14:paraId="1EA8F0E6" w14:textId="77777777" w:rsidR="00754F22" w:rsidRPr="00754F22" w:rsidRDefault="00754F22" w:rsidP="00754F22">
      <w:pPr>
        <w:jc w:val="center"/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記</w:t>
      </w:r>
    </w:p>
    <w:p w14:paraId="522E7A46" w14:textId="77777777" w:rsidR="00754F22" w:rsidRPr="00754F22" w:rsidRDefault="00754F22" w:rsidP="00754F22">
      <w:pPr>
        <w:jc w:val="center"/>
        <w:rPr>
          <w:rFonts w:ascii="ＭＳ 明朝" w:eastAsia="ＭＳ 明朝" w:hAnsi="ＭＳ 明朝"/>
          <w:szCs w:val="24"/>
        </w:rPr>
      </w:pPr>
    </w:p>
    <w:p w14:paraId="5C15BDA6" w14:textId="77777777" w:rsidR="004540B3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１　</w:t>
      </w:r>
      <w:r w:rsidR="004540B3">
        <w:rPr>
          <w:rFonts w:ascii="ＭＳ 明朝" w:eastAsia="ＭＳ 明朝" w:hAnsi="ＭＳ 明朝" w:hint="eastAsia"/>
          <w:szCs w:val="24"/>
        </w:rPr>
        <w:t>変更申請額</w:t>
      </w:r>
    </w:p>
    <w:p w14:paraId="49196A90" w14:textId="77777777" w:rsidR="004540B3" w:rsidRDefault="004540B3" w:rsidP="00754F22">
      <w:pPr>
        <w:rPr>
          <w:rFonts w:ascii="ＭＳ 明朝" w:eastAsia="ＭＳ 明朝" w:hAnsi="ＭＳ 明朝"/>
          <w:szCs w:val="24"/>
        </w:rPr>
      </w:pPr>
    </w:p>
    <w:p w14:paraId="6F19E74F" w14:textId="77777777" w:rsidR="00754F22" w:rsidRPr="00754F22" w:rsidRDefault="004540B3" w:rsidP="00754F22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２　</w:t>
      </w:r>
      <w:r w:rsidR="00754F22" w:rsidRPr="00754F22">
        <w:rPr>
          <w:rFonts w:ascii="ＭＳ 明朝" w:eastAsia="ＭＳ 明朝" w:hAnsi="ＭＳ 明朝" w:hint="eastAsia"/>
          <w:szCs w:val="24"/>
        </w:rPr>
        <w:t>変更の理由</w:t>
      </w:r>
    </w:p>
    <w:p w14:paraId="4FCBA91A" w14:textId="77777777" w:rsidR="004540B3" w:rsidRPr="00754F22" w:rsidRDefault="004540B3" w:rsidP="00754F22">
      <w:pPr>
        <w:rPr>
          <w:rFonts w:ascii="ＭＳ 明朝" w:eastAsia="ＭＳ 明朝" w:hAnsi="ＭＳ 明朝"/>
          <w:szCs w:val="24"/>
        </w:rPr>
      </w:pPr>
    </w:p>
    <w:p w14:paraId="53231765" w14:textId="77777777" w:rsidR="00754F22" w:rsidRPr="00754F22" w:rsidRDefault="004540B3" w:rsidP="00754F22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３</w:t>
      </w:r>
      <w:r w:rsidR="00754F22" w:rsidRPr="00754F22">
        <w:rPr>
          <w:rFonts w:ascii="ＭＳ 明朝" w:eastAsia="ＭＳ 明朝" w:hAnsi="ＭＳ 明朝" w:hint="eastAsia"/>
          <w:szCs w:val="24"/>
        </w:rPr>
        <w:t xml:space="preserve">　変更の内容</w:t>
      </w:r>
    </w:p>
    <w:p w14:paraId="04456C70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765DC9FE" w14:textId="77777777" w:rsidR="00754F22" w:rsidRPr="00754F22" w:rsidRDefault="004540B3" w:rsidP="00754F22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４</w:t>
      </w:r>
      <w:r w:rsidR="00754F22" w:rsidRPr="00754F22">
        <w:rPr>
          <w:rFonts w:ascii="ＭＳ 明朝" w:eastAsia="ＭＳ 明朝" w:hAnsi="ＭＳ 明朝" w:hint="eastAsia"/>
          <w:szCs w:val="24"/>
        </w:rPr>
        <w:t xml:space="preserve">　添付書類</w:t>
      </w:r>
    </w:p>
    <w:p w14:paraId="071B1627" w14:textId="5C09C015" w:rsidR="00754F22" w:rsidRPr="00754F22" w:rsidRDefault="00754F22" w:rsidP="008442DE">
      <w:pPr>
        <w:ind w:firstLineChars="100" w:firstLine="259"/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（１）</w:t>
      </w:r>
      <w:r w:rsidR="008442DE">
        <w:rPr>
          <w:rFonts w:ascii="ＭＳ 明朝" w:eastAsia="ＭＳ 明朝" w:hAnsi="ＭＳ 明朝" w:hint="eastAsia"/>
          <w:szCs w:val="24"/>
        </w:rPr>
        <w:t xml:space="preserve">　</w:t>
      </w:r>
      <w:r w:rsidRPr="00754F22">
        <w:rPr>
          <w:rFonts w:ascii="ＭＳ 明朝" w:eastAsia="ＭＳ 明朝" w:hAnsi="ＭＳ 明朝" w:hint="eastAsia"/>
          <w:szCs w:val="24"/>
        </w:rPr>
        <w:t>変更事業計画書</w:t>
      </w:r>
    </w:p>
    <w:p w14:paraId="352D99D4" w14:textId="7D1ACDC7" w:rsidR="00754F22" w:rsidRDefault="00754F22" w:rsidP="008442DE">
      <w:pPr>
        <w:ind w:firstLineChars="100" w:firstLine="259"/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（２）</w:t>
      </w:r>
      <w:r w:rsidR="008442DE">
        <w:rPr>
          <w:rFonts w:ascii="ＭＳ 明朝" w:eastAsia="ＭＳ 明朝" w:hAnsi="ＭＳ 明朝" w:hint="eastAsia"/>
          <w:szCs w:val="24"/>
        </w:rPr>
        <w:t xml:space="preserve">　</w:t>
      </w:r>
      <w:r w:rsidRPr="00754F22">
        <w:rPr>
          <w:rFonts w:ascii="ＭＳ 明朝" w:eastAsia="ＭＳ 明朝" w:hAnsi="ＭＳ 明朝" w:hint="eastAsia"/>
          <w:szCs w:val="24"/>
        </w:rPr>
        <w:t>変更収支予算書</w:t>
      </w:r>
      <w:r w:rsidR="004540B3">
        <w:rPr>
          <w:rFonts w:ascii="ＭＳ 明朝" w:eastAsia="ＭＳ 明朝" w:hAnsi="ＭＳ 明朝" w:hint="eastAsia"/>
          <w:szCs w:val="24"/>
        </w:rPr>
        <w:t>又はこれ</w:t>
      </w:r>
      <w:r w:rsidR="007461B3">
        <w:rPr>
          <w:rFonts w:ascii="ＭＳ 明朝" w:eastAsia="ＭＳ 明朝" w:hAnsi="ＭＳ 明朝" w:hint="eastAsia"/>
          <w:szCs w:val="24"/>
        </w:rPr>
        <w:t>に</w:t>
      </w:r>
      <w:r w:rsidR="004540B3">
        <w:rPr>
          <w:rFonts w:ascii="ＭＳ 明朝" w:eastAsia="ＭＳ 明朝" w:hAnsi="ＭＳ 明朝" w:hint="eastAsia"/>
          <w:szCs w:val="24"/>
        </w:rPr>
        <w:t>代わる書類</w:t>
      </w:r>
    </w:p>
    <w:p w14:paraId="317334AE" w14:textId="77777777" w:rsidR="00080B8B" w:rsidRDefault="00080B8B" w:rsidP="00754F22">
      <w:pPr>
        <w:rPr>
          <w:rFonts w:ascii="ＭＳ 明朝" w:eastAsia="ＭＳ 明朝" w:hAnsi="ＭＳ 明朝"/>
          <w:szCs w:val="24"/>
        </w:rPr>
      </w:pPr>
    </w:p>
    <w:p w14:paraId="2BB8C8CF" w14:textId="77777777" w:rsidR="00080B8B" w:rsidRDefault="00080B8B" w:rsidP="00754F22">
      <w:pPr>
        <w:rPr>
          <w:rFonts w:ascii="ＭＳ 明朝" w:eastAsia="ＭＳ 明朝" w:hAnsi="ＭＳ 明朝"/>
          <w:szCs w:val="24"/>
        </w:rPr>
      </w:pPr>
    </w:p>
    <w:p w14:paraId="6AFC7F9E" w14:textId="77777777" w:rsidR="00080B8B" w:rsidRDefault="00080B8B" w:rsidP="00754F22">
      <w:pPr>
        <w:rPr>
          <w:rFonts w:ascii="ＭＳ 明朝" w:eastAsia="ＭＳ 明朝" w:hAnsi="ＭＳ 明朝"/>
          <w:szCs w:val="24"/>
        </w:rPr>
      </w:pPr>
    </w:p>
    <w:p w14:paraId="73B8C91B" w14:textId="77777777" w:rsidR="00080B8B" w:rsidRDefault="00080B8B" w:rsidP="00754F22">
      <w:pPr>
        <w:rPr>
          <w:rFonts w:ascii="ＭＳ 明朝" w:eastAsia="ＭＳ 明朝" w:hAnsi="ＭＳ 明朝"/>
          <w:szCs w:val="24"/>
        </w:rPr>
      </w:pPr>
    </w:p>
    <w:p w14:paraId="130802A1" w14:textId="77777777" w:rsidR="00080B8B" w:rsidRPr="00754F22" w:rsidRDefault="00080B8B" w:rsidP="00754F22">
      <w:pPr>
        <w:rPr>
          <w:rFonts w:ascii="ＭＳ 明朝" w:eastAsia="ＭＳ 明朝" w:hAnsi="ＭＳ 明朝"/>
          <w:szCs w:val="24"/>
        </w:rPr>
      </w:pPr>
      <w:bookmarkStart w:id="5" w:name="_GoBack"/>
      <w:bookmarkEnd w:id="5"/>
    </w:p>
    <w:sectPr w:rsidR="00080B8B" w:rsidRPr="00754F22" w:rsidSect="002D3717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CA75" w14:textId="77777777" w:rsidR="00730520" w:rsidRDefault="00730520" w:rsidP="008E7BAE">
      <w:r>
        <w:separator/>
      </w:r>
    </w:p>
  </w:endnote>
  <w:endnote w:type="continuationSeparator" w:id="0">
    <w:p w14:paraId="5AD1497B" w14:textId="77777777" w:rsidR="00730520" w:rsidRDefault="00730520" w:rsidP="008E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F269" w14:textId="77777777" w:rsidR="00730520" w:rsidRDefault="00730520" w:rsidP="008E7BAE">
      <w:r>
        <w:separator/>
      </w:r>
    </w:p>
  </w:footnote>
  <w:footnote w:type="continuationSeparator" w:id="0">
    <w:p w14:paraId="47A0E405" w14:textId="77777777" w:rsidR="00730520" w:rsidRDefault="00730520" w:rsidP="008E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FB5"/>
    <w:multiLevelType w:val="hybridMultilevel"/>
    <w:tmpl w:val="0F20A3E2"/>
    <w:lvl w:ilvl="0" w:tplc="C9AA39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渡邊　弘嗣">
    <w15:presenceInfo w15:providerId="AD" w15:userId="S-1-5-21-1279391075-1721086573-3313174803-1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54"/>
    <w:rsid w:val="000043D7"/>
    <w:rsid w:val="00022AB9"/>
    <w:rsid w:val="000461A0"/>
    <w:rsid w:val="00060D9A"/>
    <w:rsid w:val="00064ED6"/>
    <w:rsid w:val="00074577"/>
    <w:rsid w:val="00080B8B"/>
    <w:rsid w:val="0008601A"/>
    <w:rsid w:val="00095B22"/>
    <w:rsid w:val="000A0DB8"/>
    <w:rsid w:val="000A4A08"/>
    <w:rsid w:val="000B09B5"/>
    <w:rsid w:val="000D794E"/>
    <w:rsid w:val="00161E85"/>
    <w:rsid w:val="001925DE"/>
    <w:rsid w:val="001C12F2"/>
    <w:rsid w:val="001C32E3"/>
    <w:rsid w:val="001D4B7B"/>
    <w:rsid w:val="0022665B"/>
    <w:rsid w:val="00227C11"/>
    <w:rsid w:val="00262A23"/>
    <w:rsid w:val="00270D96"/>
    <w:rsid w:val="002716E0"/>
    <w:rsid w:val="002D3717"/>
    <w:rsid w:val="002E6F93"/>
    <w:rsid w:val="002F3C13"/>
    <w:rsid w:val="00355A1E"/>
    <w:rsid w:val="0039401C"/>
    <w:rsid w:val="003A08FF"/>
    <w:rsid w:val="003A74FD"/>
    <w:rsid w:val="003B0A41"/>
    <w:rsid w:val="003B4FCD"/>
    <w:rsid w:val="003D072B"/>
    <w:rsid w:val="003D322E"/>
    <w:rsid w:val="003E4DD4"/>
    <w:rsid w:val="003F22A2"/>
    <w:rsid w:val="003F46FD"/>
    <w:rsid w:val="00403432"/>
    <w:rsid w:val="004169BC"/>
    <w:rsid w:val="00434853"/>
    <w:rsid w:val="00453134"/>
    <w:rsid w:val="004540B3"/>
    <w:rsid w:val="0045580E"/>
    <w:rsid w:val="004B29A1"/>
    <w:rsid w:val="004B3ADE"/>
    <w:rsid w:val="004B7C0F"/>
    <w:rsid w:val="004E0548"/>
    <w:rsid w:val="004E15F9"/>
    <w:rsid w:val="00543844"/>
    <w:rsid w:val="0056693E"/>
    <w:rsid w:val="00593AD4"/>
    <w:rsid w:val="00593E96"/>
    <w:rsid w:val="005B70DB"/>
    <w:rsid w:val="005D0D34"/>
    <w:rsid w:val="005D1F13"/>
    <w:rsid w:val="005D29A4"/>
    <w:rsid w:val="00615F36"/>
    <w:rsid w:val="00634DB7"/>
    <w:rsid w:val="00636FD2"/>
    <w:rsid w:val="00644306"/>
    <w:rsid w:val="006A3C99"/>
    <w:rsid w:val="006D69A9"/>
    <w:rsid w:val="007076FB"/>
    <w:rsid w:val="007132FC"/>
    <w:rsid w:val="00716059"/>
    <w:rsid w:val="00716622"/>
    <w:rsid w:val="007229A7"/>
    <w:rsid w:val="00730520"/>
    <w:rsid w:val="007429DF"/>
    <w:rsid w:val="007461B3"/>
    <w:rsid w:val="00754F22"/>
    <w:rsid w:val="007647AC"/>
    <w:rsid w:val="00774C97"/>
    <w:rsid w:val="00781DA7"/>
    <w:rsid w:val="007925A9"/>
    <w:rsid w:val="007A3A73"/>
    <w:rsid w:val="007A6EB3"/>
    <w:rsid w:val="007C248B"/>
    <w:rsid w:val="007C7894"/>
    <w:rsid w:val="007D313C"/>
    <w:rsid w:val="007D7EE7"/>
    <w:rsid w:val="00801C89"/>
    <w:rsid w:val="00823492"/>
    <w:rsid w:val="00825C4F"/>
    <w:rsid w:val="00825E69"/>
    <w:rsid w:val="00836553"/>
    <w:rsid w:val="008442DE"/>
    <w:rsid w:val="00870CDC"/>
    <w:rsid w:val="008A332A"/>
    <w:rsid w:val="008A48D5"/>
    <w:rsid w:val="008A52F9"/>
    <w:rsid w:val="008B4E7D"/>
    <w:rsid w:val="008B5667"/>
    <w:rsid w:val="008D01B8"/>
    <w:rsid w:val="008E7BAE"/>
    <w:rsid w:val="00926A54"/>
    <w:rsid w:val="00951786"/>
    <w:rsid w:val="00975661"/>
    <w:rsid w:val="009B3795"/>
    <w:rsid w:val="009B5D14"/>
    <w:rsid w:val="009E20E3"/>
    <w:rsid w:val="00A25F7F"/>
    <w:rsid w:val="00A4639A"/>
    <w:rsid w:val="00A843EC"/>
    <w:rsid w:val="00AB180D"/>
    <w:rsid w:val="00AC1223"/>
    <w:rsid w:val="00AC149C"/>
    <w:rsid w:val="00B600E6"/>
    <w:rsid w:val="00B974DA"/>
    <w:rsid w:val="00BA25D9"/>
    <w:rsid w:val="00BC67C9"/>
    <w:rsid w:val="00BD6DCA"/>
    <w:rsid w:val="00C129DE"/>
    <w:rsid w:val="00C72BA6"/>
    <w:rsid w:val="00C860F2"/>
    <w:rsid w:val="00CA2D3C"/>
    <w:rsid w:val="00CD0B52"/>
    <w:rsid w:val="00CD672C"/>
    <w:rsid w:val="00D2330F"/>
    <w:rsid w:val="00D23987"/>
    <w:rsid w:val="00D7656F"/>
    <w:rsid w:val="00D85453"/>
    <w:rsid w:val="00D96947"/>
    <w:rsid w:val="00E02BE3"/>
    <w:rsid w:val="00E03C8F"/>
    <w:rsid w:val="00E33398"/>
    <w:rsid w:val="00E44780"/>
    <w:rsid w:val="00E54BDD"/>
    <w:rsid w:val="00E7319B"/>
    <w:rsid w:val="00E7755D"/>
    <w:rsid w:val="00E852DF"/>
    <w:rsid w:val="00F0698B"/>
    <w:rsid w:val="00F150B1"/>
    <w:rsid w:val="00F43B4F"/>
    <w:rsid w:val="00F745C3"/>
    <w:rsid w:val="00F837D1"/>
    <w:rsid w:val="00F87765"/>
    <w:rsid w:val="00FD309E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5B024E"/>
  <w15:chartTrackingRefBased/>
  <w15:docId w15:val="{5E80E3D5-3BC1-48CC-B20C-8C2C8B9E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1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4F22"/>
    <w:pPr>
      <w:jc w:val="center"/>
    </w:pPr>
    <w:rPr>
      <w:rFonts w:eastAsia="ＭＳ 明朝"/>
    </w:rPr>
  </w:style>
  <w:style w:type="character" w:customStyle="1" w:styleId="a5">
    <w:name w:val="記 (文字)"/>
    <w:basedOn w:val="a0"/>
    <w:link w:val="a4"/>
    <w:uiPriority w:val="99"/>
    <w:rsid w:val="00754F22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BAE"/>
  </w:style>
  <w:style w:type="paragraph" w:styleId="a8">
    <w:name w:val="footer"/>
    <w:basedOn w:val="a"/>
    <w:link w:val="a9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BAE"/>
  </w:style>
  <w:style w:type="paragraph" w:styleId="aa">
    <w:name w:val="List Paragraph"/>
    <w:basedOn w:val="a"/>
    <w:uiPriority w:val="34"/>
    <w:qFormat/>
    <w:rsid w:val="007C248B"/>
    <w:pPr>
      <w:ind w:left="840"/>
    </w:pPr>
  </w:style>
  <w:style w:type="paragraph" w:styleId="ab">
    <w:name w:val="Balloon Text"/>
    <w:basedOn w:val="a"/>
    <w:link w:val="ac"/>
    <w:uiPriority w:val="99"/>
    <w:semiHidden/>
    <w:unhideWhenUsed/>
    <w:rsid w:val="00D2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33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B600E6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9756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56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75661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6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7566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4CFE-CBD5-41E3-B1D8-801983D6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上總　綾</dc:creator>
  <cp:keywords/>
  <dc:description/>
  <cp:lastModifiedBy>石川 楓</cp:lastModifiedBy>
  <cp:revision>26</cp:revision>
  <cp:lastPrinted>2025-06-26T02:02:00Z</cp:lastPrinted>
  <dcterms:created xsi:type="dcterms:W3CDTF">2025-05-12T11:50:00Z</dcterms:created>
  <dcterms:modified xsi:type="dcterms:W3CDTF">2025-07-08T09:37:00Z</dcterms:modified>
</cp:coreProperties>
</file>