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8AAB" w14:textId="12A44F98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様式第</w:t>
      </w:r>
      <w:r w:rsidR="004540B3">
        <w:rPr>
          <w:rFonts w:ascii="ＭＳ 明朝" w:eastAsia="ＭＳ 明朝" w:hAnsi="ＭＳ 明朝" w:hint="eastAsia"/>
          <w:szCs w:val="24"/>
        </w:rPr>
        <w:t>７</w:t>
      </w:r>
      <w:r w:rsidRPr="00754F22">
        <w:rPr>
          <w:rFonts w:ascii="ＭＳ 明朝" w:eastAsia="ＭＳ 明朝" w:hAnsi="ＭＳ 明朝" w:hint="eastAsia"/>
          <w:szCs w:val="24"/>
        </w:rPr>
        <w:t>号（第</w:t>
      </w:r>
      <w:del w:id="0" w:author="渡邊　弘嗣" w:date="2025-05-26T16:26:00Z">
        <w:r w:rsidR="009B5D14" w:rsidDel="005B70DB">
          <w:rPr>
            <w:rFonts w:ascii="ＭＳ 明朝" w:eastAsia="ＭＳ 明朝" w:hAnsi="ＭＳ 明朝" w:hint="eastAsia"/>
            <w:szCs w:val="24"/>
          </w:rPr>
          <w:delText>８</w:delText>
        </w:r>
      </w:del>
      <w:ins w:id="1" w:author="渡邊　弘嗣" w:date="2025-05-26T16:26:00Z">
        <w:r w:rsidR="005B70DB">
          <w:rPr>
            <w:rFonts w:ascii="ＭＳ 明朝" w:eastAsia="ＭＳ 明朝" w:hAnsi="ＭＳ 明朝" w:hint="eastAsia"/>
            <w:szCs w:val="24"/>
          </w:rPr>
          <w:t>７</w:t>
        </w:r>
      </w:ins>
      <w:r w:rsidRPr="00754F22">
        <w:rPr>
          <w:rFonts w:ascii="ＭＳ 明朝" w:eastAsia="ＭＳ 明朝" w:hAnsi="ＭＳ 明朝" w:hint="eastAsia"/>
          <w:szCs w:val="24"/>
        </w:rPr>
        <w:t>条関係）</w:t>
      </w:r>
    </w:p>
    <w:p w14:paraId="47299418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21232B9F" w14:textId="77777777" w:rsidR="00754F22" w:rsidRPr="00754F22" w:rsidRDefault="00754F22" w:rsidP="00754F22">
      <w:pPr>
        <w:jc w:val="right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　　月　　日</w:t>
      </w:r>
    </w:p>
    <w:p w14:paraId="5D4D3080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54A921D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48D446CA" w14:textId="43FC7A56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利　府　町　長　</w:t>
      </w:r>
      <w:del w:id="2" w:author="渡邊　弘嗣" w:date="2025-05-26T16:26:00Z">
        <w:r w:rsidRPr="00754F22" w:rsidDel="005B70DB">
          <w:rPr>
            <w:rFonts w:ascii="ＭＳ 明朝" w:eastAsia="ＭＳ 明朝" w:hAnsi="ＭＳ 明朝" w:hint="eastAsia"/>
            <w:szCs w:val="24"/>
          </w:rPr>
          <w:delText>殿</w:delText>
        </w:r>
      </w:del>
      <w:ins w:id="3" w:author="渡邊　弘嗣" w:date="2025-05-26T16:26:00Z">
        <w:r w:rsidR="005B70DB">
          <w:rPr>
            <w:rFonts w:ascii="ＭＳ 明朝" w:eastAsia="ＭＳ 明朝" w:hAnsi="ＭＳ 明朝" w:hint="eastAsia"/>
            <w:szCs w:val="24"/>
          </w:rPr>
          <w:t>宛</w:t>
        </w:r>
      </w:ins>
    </w:p>
    <w:p w14:paraId="12AC8EB9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00EC12CC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7B99C970" w14:textId="40CE5CF4" w:rsidR="004540B3" w:rsidRPr="00754F22" w:rsidRDefault="004540B3" w:rsidP="004540B3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申請者　住所又は所在地</w:t>
      </w:r>
    </w:p>
    <w:p w14:paraId="55D1C9C5" w14:textId="5A8AE691" w:rsidR="004540B3" w:rsidRPr="00754F22" w:rsidRDefault="004540B3" w:rsidP="004540B3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　　　　氏名又は名称及び代表者名　　　　</w:t>
      </w:r>
      <w:del w:id="4" w:author="渡邊　弘嗣" w:date="2025-05-26T16:27:00Z">
        <w:r w:rsidRPr="00754F22" w:rsidDel="005B70DB">
          <w:rPr>
            <w:rFonts w:ascii="ＭＳ 明朝" w:eastAsia="ＭＳ 明朝" w:hAnsi="ＭＳ 明朝" w:hint="eastAsia"/>
            <w:szCs w:val="24"/>
          </w:rPr>
          <w:delText>印</w:delText>
        </w:r>
      </w:del>
    </w:p>
    <w:p w14:paraId="6C366826" w14:textId="77777777" w:rsidR="00754F22" w:rsidRPr="004540B3" w:rsidRDefault="00754F22" w:rsidP="00754F22">
      <w:pPr>
        <w:rPr>
          <w:rFonts w:ascii="ＭＳ 明朝" w:eastAsia="ＭＳ 明朝" w:hAnsi="ＭＳ 明朝"/>
          <w:szCs w:val="24"/>
        </w:rPr>
      </w:pPr>
    </w:p>
    <w:p w14:paraId="7E4674FC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002D910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84E1BD8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年度利府町</w:t>
      </w:r>
      <w:r w:rsidR="003B0A41">
        <w:rPr>
          <w:rFonts w:ascii="ＭＳ 明朝" w:eastAsia="ＭＳ 明朝" w:hAnsi="ＭＳ 明朝" w:hint="eastAsia"/>
          <w:szCs w:val="24"/>
        </w:rPr>
        <w:t>地域食堂事業補助金</w:t>
      </w:r>
      <w:r w:rsidR="004540B3">
        <w:rPr>
          <w:rFonts w:ascii="ＭＳ 明朝" w:eastAsia="ＭＳ 明朝" w:hAnsi="ＭＳ 明朝" w:hint="eastAsia"/>
          <w:szCs w:val="24"/>
        </w:rPr>
        <w:t>中止（</w:t>
      </w:r>
      <w:r w:rsidRPr="00754F22">
        <w:rPr>
          <w:rFonts w:ascii="ＭＳ 明朝" w:eastAsia="ＭＳ 明朝" w:hAnsi="ＭＳ 明朝" w:hint="eastAsia"/>
          <w:szCs w:val="24"/>
        </w:rPr>
        <w:t>廃止</w:t>
      </w:r>
      <w:r w:rsidR="004540B3">
        <w:rPr>
          <w:rFonts w:ascii="ＭＳ 明朝" w:eastAsia="ＭＳ 明朝" w:hAnsi="ＭＳ 明朝" w:hint="eastAsia"/>
          <w:szCs w:val="24"/>
        </w:rPr>
        <w:t>）</w:t>
      </w:r>
      <w:r w:rsidRPr="00754F22">
        <w:rPr>
          <w:rFonts w:ascii="ＭＳ 明朝" w:eastAsia="ＭＳ 明朝" w:hAnsi="ＭＳ 明朝" w:hint="eastAsia"/>
          <w:szCs w:val="24"/>
        </w:rPr>
        <w:t>承認申請書</w:t>
      </w:r>
    </w:p>
    <w:p w14:paraId="278F1000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665A45F" w14:textId="77777777" w:rsidR="00754F22" w:rsidRPr="00754F22" w:rsidRDefault="004540B3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年　　月　　</w:t>
      </w:r>
      <w:proofErr w:type="gramStart"/>
      <w:r w:rsidRPr="00754F22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754F22">
        <w:rPr>
          <w:rFonts w:ascii="ＭＳ 明朝" w:eastAsia="ＭＳ 明朝" w:hAnsi="ＭＳ 明朝" w:hint="eastAsia"/>
          <w:szCs w:val="24"/>
        </w:rPr>
        <w:t>利府町（　　）指令第　　号で交付</w:t>
      </w:r>
      <w:r>
        <w:rPr>
          <w:rFonts w:ascii="ＭＳ 明朝" w:eastAsia="ＭＳ 明朝" w:hAnsi="ＭＳ 明朝" w:hint="eastAsia"/>
          <w:szCs w:val="24"/>
        </w:rPr>
        <w:t>の</w:t>
      </w:r>
      <w:r w:rsidRPr="00754F22">
        <w:rPr>
          <w:rFonts w:ascii="ＭＳ 明朝" w:eastAsia="ＭＳ 明朝" w:hAnsi="ＭＳ 明朝" w:hint="eastAsia"/>
          <w:szCs w:val="24"/>
        </w:rPr>
        <w:t>決定</w:t>
      </w:r>
      <w:r w:rsidR="003E4DD4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ありました</w:t>
      </w:r>
      <w:r w:rsidRPr="00754F22">
        <w:rPr>
          <w:rFonts w:ascii="ＭＳ 明朝" w:eastAsia="ＭＳ 明朝" w:hAnsi="ＭＳ 明朝" w:hint="eastAsia"/>
          <w:szCs w:val="24"/>
        </w:rPr>
        <w:t>利府町</w:t>
      </w:r>
      <w:r>
        <w:rPr>
          <w:rFonts w:ascii="ＭＳ 明朝" w:eastAsia="ＭＳ 明朝" w:hAnsi="ＭＳ 明朝" w:hint="eastAsia"/>
          <w:szCs w:val="24"/>
        </w:rPr>
        <w:t>地域食堂事業補助金</w:t>
      </w:r>
      <w:r w:rsidRPr="00754F22">
        <w:rPr>
          <w:rFonts w:ascii="ＭＳ 明朝" w:eastAsia="ＭＳ 明朝" w:hAnsi="ＭＳ 明朝" w:hint="eastAsia"/>
          <w:szCs w:val="24"/>
        </w:rPr>
        <w:t>について</w:t>
      </w:r>
      <w:r w:rsidR="00754F22" w:rsidRPr="00754F22">
        <w:rPr>
          <w:rFonts w:ascii="ＭＳ 明朝" w:eastAsia="ＭＳ 明朝" w:hAnsi="ＭＳ 明朝" w:hint="eastAsia"/>
          <w:szCs w:val="24"/>
        </w:rPr>
        <w:t>、下記のとおり事業を中止（廃止）したいので、関係書類を添えて申請します。</w:t>
      </w:r>
    </w:p>
    <w:p w14:paraId="745F9837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125F6FAB" w14:textId="77777777" w:rsidR="00754F22" w:rsidRPr="004540B3" w:rsidRDefault="00754F22" w:rsidP="00754F22">
      <w:pPr>
        <w:rPr>
          <w:rFonts w:ascii="ＭＳ 明朝" w:eastAsia="ＭＳ 明朝" w:hAnsi="ＭＳ 明朝"/>
          <w:szCs w:val="24"/>
        </w:rPr>
      </w:pPr>
    </w:p>
    <w:p w14:paraId="724BA5FF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B2C0E4A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記</w:t>
      </w:r>
    </w:p>
    <w:p w14:paraId="442D0107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</w:p>
    <w:p w14:paraId="0D8D42B6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１　中止（廃止）の理由</w:t>
      </w:r>
    </w:p>
    <w:p w14:paraId="7F44F96F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142215CE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２　中止の期間（廃止の時期）</w:t>
      </w:r>
    </w:p>
    <w:p w14:paraId="7AAB4AB0" w14:textId="77777777" w:rsidR="00754F22" w:rsidRPr="004540B3" w:rsidRDefault="00754F22" w:rsidP="00754F22">
      <w:pPr>
        <w:rPr>
          <w:rFonts w:ascii="ＭＳ 明朝" w:eastAsia="ＭＳ 明朝" w:hAnsi="ＭＳ 明朝"/>
          <w:szCs w:val="24"/>
        </w:rPr>
      </w:pPr>
    </w:p>
    <w:p w14:paraId="185D2D63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３　中止（廃止）後の措置</w:t>
      </w:r>
    </w:p>
    <w:p w14:paraId="49A2F4B9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0B933B2C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2A51B1EC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1B236149" w14:textId="77777777" w:rsidR="004540B3" w:rsidRDefault="004540B3" w:rsidP="00754F22">
      <w:pPr>
        <w:rPr>
          <w:rFonts w:ascii="ＭＳ 明朝" w:eastAsia="ＭＳ 明朝" w:hAnsi="ＭＳ 明朝"/>
          <w:szCs w:val="24"/>
        </w:rPr>
      </w:pPr>
    </w:p>
    <w:p w14:paraId="3757E9FD" w14:textId="77777777" w:rsidR="004540B3" w:rsidRDefault="004540B3" w:rsidP="00754F22">
      <w:pPr>
        <w:rPr>
          <w:rFonts w:ascii="ＭＳ 明朝" w:eastAsia="ＭＳ 明朝" w:hAnsi="ＭＳ 明朝"/>
          <w:szCs w:val="24"/>
        </w:rPr>
      </w:pPr>
    </w:p>
    <w:p w14:paraId="42B858CA" w14:textId="77777777" w:rsidR="004540B3" w:rsidRDefault="004540B3" w:rsidP="00754F22">
      <w:pPr>
        <w:rPr>
          <w:rFonts w:ascii="ＭＳ 明朝" w:eastAsia="ＭＳ 明朝" w:hAnsi="ＭＳ 明朝"/>
          <w:szCs w:val="24"/>
        </w:rPr>
      </w:pPr>
    </w:p>
    <w:p w14:paraId="35331AF8" w14:textId="77777777" w:rsidR="004540B3" w:rsidRPr="004540B3" w:rsidRDefault="004540B3" w:rsidP="00754F22">
      <w:pPr>
        <w:rPr>
          <w:rFonts w:ascii="ＭＳ 明朝" w:eastAsia="ＭＳ 明朝" w:hAnsi="ＭＳ 明朝"/>
          <w:szCs w:val="24"/>
        </w:rPr>
      </w:pPr>
      <w:bookmarkStart w:id="5" w:name="_GoBack"/>
      <w:bookmarkEnd w:id="5"/>
    </w:p>
    <w:sectPr w:rsidR="004540B3" w:rsidRPr="004540B3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2FE2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9E20-3AFA-4035-B717-E063FC9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2025-07-08T09:39:00Z</dcterms:modified>
</cp:coreProperties>
</file>