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E70EB" w14:textId="52CF652D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様式第</w:t>
      </w:r>
      <w:r w:rsidR="000A0DB8">
        <w:rPr>
          <w:rFonts w:ascii="ＭＳ 明朝" w:eastAsia="ＭＳ 明朝" w:hAnsi="ＭＳ 明朝" w:hint="eastAsia"/>
          <w:szCs w:val="24"/>
        </w:rPr>
        <w:t>８</w:t>
      </w:r>
      <w:r w:rsidRPr="00754F22">
        <w:rPr>
          <w:rFonts w:ascii="ＭＳ 明朝" w:eastAsia="ＭＳ 明朝" w:hAnsi="ＭＳ 明朝" w:hint="eastAsia"/>
          <w:szCs w:val="24"/>
        </w:rPr>
        <w:t>号（第</w:t>
      </w:r>
      <w:del w:id="0" w:author="渡邊　弘嗣" w:date="2025-05-26T16:27:00Z">
        <w:r w:rsidR="009B5D14" w:rsidDel="005B70DB">
          <w:rPr>
            <w:rFonts w:ascii="ＭＳ 明朝" w:eastAsia="ＭＳ 明朝" w:hAnsi="ＭＳ 明朝" w:hint="eastAsia"/>
            <w:szCs w:val="24"/>
          </w:rPr>
          <w:delText>９</w:delText>
        </w:r>
      </w:del>
      <w:ins w:id="1" w:author="渡邊　弘嗣" w:date="2025-05-26T16:27:00Z">
        <w:r w:rsidR="005B70DB">
          <w:rPr>
            <w:rFonts w:ascii="ＭＳ 明朝" w:eastAsia="ＭＳ 明朝" w:hAnsi="ＭＳ 明朝" w:hint="eastAsia"/>
            <w:szCs w:val="24"/>
          </w:rPr>
          <w:t>８</w:t>
        </w:r>
      </w:ins>
      <w:r w:rsidRPr="00754F22">
        <w:rPr>
          <w:rFonts w:ascii="ＭＳ 明朝" w:eastAsia="ＭＳ 明朝" w:hAnsi="ＭＳ 明朝" w:hint="eastAsia"/>
          <w:szCs w:val="24"/>
        </w:rPr>
        <w:t>条関係）</w:t>
      </w:r>
    </w:p>
    <w:p w14:paraId="4D5E8C29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3F33E1DA" w14:textId="77777777" w:rsidR="00754F22" w:rsidRPr="00754F22" w:rsidRDefault="00754F22" w:rsidP="00754F22">
      <w:pPr>
        <w:jc w:val="right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年　　月　　日</w:t>
      </w:r>
    </w:p>
    <w:p w14:paraId="446C43AF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086D621A" w14:textId="77777777" w:rsidR="003B0A41" w:rsidRPr="00754F22" w:rsidRDefault="003B0A41" w:rsidP="00754F22">
      <w:pPr>
        <w:rPr>
          <w:rFonts w:ascii="ＭＳ 明朝" w:eastAsia="ＭＳ 明朝" w:hAnsi="ＭＳ 明朝"/>
          <w:szCs w:val="24"/>
        </w:rPr>
      </w:pPr>
    </w:p>
    <w:p w14:paraId="67592488" w14:textId="42980AA8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利　府　町　長　</w:t>
      </w:r>
      <w:del w:id="2" w:author="渡邊　弘嗣" w:date="2025-05-26T16:27:00Z">
        <w:r w:rsidRPr="00754F22" w:rsidDel="005B70DB">
          <w:rPr>
            <w:rFonts w:ascii="ＭＳ 明朝" w:eastAsia="ＭＳ 明朝" w:hAnsi="ＭＳ 明朝" w:hint="eastAsia"/>
            <w:szCs w:val="24"/>
          </w:rPr>
          <w:delText>殿</w:delText>
        </w:r>
      </w:del>
      <w:ins w:id="3" w:author="渡邊　弘嗣" w:date="2025-05-26T16:27:00Z">
        <w:r w:rsidR="005B70DB">
          <w:rPr>
            <w:rFonts w:ascii="ＭＳ 明朝" w:eastAsia="ＭＳ 明朝" w:hAnsi="ＭＳ 明朝" w:hint="eastAsia"/>
            <w:szCs w:val="24"/>
          </w:rPr>
          <w:t>宛</w:t>
        </w:r>
      </w:ins>
    </w:p>
    <w:p w14:paraId="61DB723C" w14:textId="77777777" w:rsid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3ABA592A" w14:textId="77777777" w:rsidR="003B0A41" w:rsidRPr="00754F22" w:rsidRDefault="003B0A41" w:rsidP="00754F22">
      <w:pPr>
        <w:rPr>
          <w:rFonts w:ascii="ＭＳ 明朝" w:eastAsia="ＭＳ 明朝" w:hAnsi="ＭＳ 明朝"/>
          <w:szCs w:val="24"/>
        </w:rPr>
      </w:pPr>
    </w:p>
    <w:p w14:paraId="19FB7348" w14:textId="18CB19B8" w:rsidR="004540B3" w:rsidRPr="00754F22" w:rsidRDefault="004540B3" w:rsidP="004540B3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申請者　住所又は所在地</w:t>
      </w:r>
    </w:p>
    <w:p w14:paraId="5E824E85" w14:textId="7C357C5C" w:rsidR="004540B3" w:rsidRPr="00754F22" w:rsidRDefault="004540B3" w:rsidP="004540B3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　　　　氏名又は名称及び代表者名　　　　</w:t>
      </w:r>
      <w:del w:id="4" w:author="渡邊　弘嗣" w:date="2025-05-26T16:27:00Z">
        <w:r w:rsidRPr="00754F22" w:rsidDel="005B70DB">
          <w:rPr>
            <w:rFonts w:ascii="ＭＳ 明朝" w:eastAsia="ＭＳ 明朝" w:hAnsi="ＭＳ 明朝" w:hint="eastAsia"/>
            <w:szCs w:val="24"/>
          </w:rPr>
          <w:delText>印</w:delText>
        </w:r>
      </w:del>
    </w:p>
    <w:p w14:paraId="480B3B74" w14:textId="77777777" w:rsidR="00754F22" w:rsidRPr="004540B3" w:rsidRDefault="00754F22" w:rsidP="00754F22">
      <w:pPr>
        <w:rPr>
          <w:rFonts w:ascii="ＭＳ 明朝" w:eastAsia="ＭＳ 明朝" w:hAnsi="ＭＳ 明朝"/>
          <w:szCs w:val="24"/>
        </w:rPr>
      </w:pPr>
    </w:p>
    <w:p w14:paraId="71F4A3A2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51367D87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327A91AA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年度利府町</w:t>
      </w:r>
      <w:r w:rsidR="003B0A41">
        <w:rPr>
          <w:rFonts w:ascii="ＭＳ 明朝" w:eastAsia="ＭＳ 明朝" w:hAnsi="ＭＳ 明朝" w:hint="eastAsia"/>
          <w:szCs w:val="24"/>
        </w:rPr>
        <w:t>地域食堂事業</w:t>
      </w:r>
      <w:r w:rsidRPr="00754F22">
        <w:rPr>
          <w:rFonts w:ascii="ＭＳ 明朝" w:eastAsia="ＭＳ 明朝" w:hAnsi="ＭＳ 明朝" w:hint="eastAsia"/>
          <w:szCs w:val="24"/>
        </w:rPr>
        <w:t>実績報告書</w:t>
      </w:r>
    </w:p>
    <w:p w14:paraId="2332F6A2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752C7074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年　　月　　</w:t>
      </w:r>
      <w:proofErr w:type="gramStart"/>
      <w:r w:rsidRPr="00754F22">
        <w:rPr>
          <w:rFonts w:ascii="ＭＳ 明朝" w:eastAsia="ＭＳ 明朝" w:hAnsi="ＭＳ 明朝" w:hint="eastAsia"/>
          <w:szCs w:val="24"/>
        </w:rPr>
        <w:t>日付け</w:t>
      </w:r>
      <w:proofErr w:type="gramEnd"/>
      <w:r w:rsidRPr="00754F22">
        <w:rPr>
          <w:rFonts w:ascii="ＭＳ 明朝" w:eastAsia="ＭＳ 明朝" w:hAnsi="ＭＳ 明朝" w:hint="eastAsia"/>
          <w:szCs w:val="24"/>
        </w:rPr>
        <w:t>利府町（　　）指令第　　号で交付の決定</w:t>
      </w:r>
      <w:r w:rsidR="003E4DD4">
        <w:rPr>
          <w:rFonts w:ascii="ＭＳ 明朝" w:eastAsia="ＭＳ 明朝" w:hAnsi="ＭＳ 明朝" w:hint="eastAsia"/>
          <w:szCs w:val="24"/>
        </w:rPr>
        <w:t>の</w:t>
      </w:r>
      <w:r w:rsidRPr="00754F22">
        <w:rPr>
          <w:rFonts w:ascii="ＭＳ 明朝" w:eastAsia="ＭＳ 明朝" w:hAnsi="ＭＳ 明朝" w:hint="eastAsia"/>
          <w:szCs w:val="24"/>
        </w:rPr>
        <w:t>ありました</w:t>
      </w:r>
      <w:r w:rsidR="004540B3" w:rsidRPr="00754F22">
        <w:rPr>
          <w:rFonts w:ascii="ＭＳ 明朝" w:eastAsia="ＭＳ 明朝" w:hAnsi="ＭＳ 明朝" w:hint="eastAsia"/>
          <w:szCs w:val="24"/>
        </w:rPr>
        <w:t>利府町</w:t>
      </w:r>
      <w:r w:rsidR="004540B3">
        <w:rPr>
          <w:rFonts w:ascii="ＭＳ 明朝" w:eastAsia="ＭＳ 明朝" w:hAnsi="ＭＳ 明朝" w:hint="eastAsia"/>
          <w:szCs w:val="24"/>
        </w:rPr>
        <w:t>地域食堂事業補助金</w:t>
      </w:r>
      <w:r w:rsidRPr="00754F22">
        <w:rPr>
          <w:rFonts w:ascii="ＭＳ 明朝" w:eastAsia="ＭＳ 明朝" w:hAnsi="ＭＳ 明朝" w:hint="eastAsia"/>
          <w:szCs w:val="24"/>
        </w:rPr>
        <w:t>について、下記のとおり実施したので、利府町補助金等交付規則第１２条の規定により、関係書類を添えて報告します。</w:t>
      </w:r>
    </w:p>
    <w:p w14:paraId="44E2F68B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52191B9F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記</w:t>
      </w:r>
    </w:p>
    <w:p w14:paraId="28457689" w14:textId="77777777" w:rsidR="00754F22" w:rsidRPr="00754F22" w:rsidRDefault="00754F22" w:rsidP="00754F22">
      <w:pPr>
        <w:jc w:val="center"/>
        <w:rPr>
          <w:rFonts w:ascii="ＭＳ 明朝" w:eastAsia="ＭＳ 明朝" w:hAnsi="ＭＳ 明朝"/>
          <w:szCs w:val="24"/>
        </w:rPr>
      </w:pPr>
    </w:p>
    <w:p w14:paraId="0BE11C19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１　補助事業等の目的及び内容</w:t>
      </w:r>
    </w:p>
    <w:p w14:paraId="55FF92A5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48A99A2F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２　補助金等精算額</w:t>
      </w:r>
    </w:p>
    <w:p w14:paraId="2D8CD98A" w14:textId="08553791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（１）</w:t>
      </w:r>
      <w:r w:rsidR="008442DE">
        <w:rPr>
          <w:rFonts w:ascii="ＭＳ 明朝" w:eastAsia="ＭＳ 明朝" w:hAnsi="ＭＳ 明朝" w:hint="eastAsia"/>
          <w:szCs w:val="24"/>
        </w:rPr>
        <w:t xml:space="preserve">　</w:t>
      </w:r>
      <w:r w:rsidRPr="00754F22">
        <w:rPr>
          <w:rFonts w:ascii="ＭＳ 明朝" w:eastAsia="ＭＳ 明朝" w:hAnsi="ＭＳ 明朝" w:hint="eastAsia"/>
          <w:szCs w:val="24"/>
        </w:rPr>
        <w:t>交付額</w:t>
      </w:r>
    </w:p>
    <w:p w14:paraId="0F823C28" w14:textId="48417B49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（２）</w:t>
      </w:r>
      <w:r w:rsidR="008442DE">
        <w:rPr>
          <w:rFonts w:ascii="ＭＳ 明朝" w:eastAsia="ＭＳ 明朝" w:hAnsi="ＭＳ 明朝" w:hint="eastAsia"/>
          <w:szCs w:val="24"/>
        </w:rPr>
        <w:t xml:space="preserve">　</w:t>
      </w:r>
      <w:r w:rsidRPr="00754F22">
        <w:rPr>
          <w:rFonts w:ascii="ＭＳ 明朝" w:eastAsia="ＭＳ 明朝" w:hAnsi="ＭＳ 明朝" w:hint="eastAsia"/>
          <w:szCs w:val="24"/>
        </w:rPr>
        <w:t>精算額</w:t>
      </w:r>
    </w:p>
    <w:p w14:paraId="124A86C7" w14:textId="13236F8C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（３）</w:t>
      </w:r>
      <w:r w:rsidR="008442DE">
        <w:rPr>
          <w:rFonts w:ascii="ＭＳ 明朝" w:eastAsia="ＭＳ 明朝" w:hAnsi="ＭＳ 明朝" w:hint="eastAsia"/>
          <w:szCs w:val="24"/>
        </w:rPr>
        <w:t xml:space="preserve">　</w:t>
      </w:r>
      <w:r w:rsidRPr="00754F22">
        <w:rPr>
          <w:rFonts w:ascii="ＭＳ 明朝" w:eastAsia="ＭＳ 明朝" w:hAnsi="ＭＳ 明朝" w:hint="eastAsia"/>
          <w:szCs w:val="24"/>
        </w:rPr>
        <w:t>残　額</w:t>
      </w:r>
    </w:p>
    <w:p w14:paraId="50213544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</w:p>
    <w:p w14:paraId="25055BA7" w14:textId="77777777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>３　添付書類</w:t>
      </w:r>
    </w:p>
    <w:p w14:paraId="5999E95D" w14:textId="517B0109" w:rsidR="00754F22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（１）</w:t>
      </w:r>
      <w:r w:rsidR="008442DE">
        <w:rPr>
          <w:rFonts w:ascii="ＭＳ 明朝" w:eastAsia="ＭＳ 明朝" w:hAnsi="ＭＳ 明朝" w:hint="eastAsia"/>
          <w:szCs w:val="24"/>
        </w:rPr>
        <w:t xml:space="preserve">　</w:t>
      </w:r>
      <w:r w:rsidRPr="00754F22">
        <w:rPr>
          <w:rFonts w:ascii="ＭＳ 明朝" w:eastAsia="ＭＳ 明朝" w:hAnsi="ＭＳ 明朝" w:hint="eastAsia"/>
          <w:szCs w:val="24"/>
        </w:rPr>
        <w:t>事業成績書</w:t>
      </w:r>
      <w:r w:rsidR="00AC1223">
        <w:rPr>
          <w:rFonts w:ascii="ＭＳ 明朝" w:eastAsia="ＭＳ 明朝" w:hAnsi="ＭＳ 明朝" w:hint="eastAsia"/>
          <w:szCs w:val="24"/>
        </w:rPr>
        <w:t>（様式第９号）</w:t>
      </w:r>
    </w:p>
    <w:p w14:paraId="009A6A82" w14:textId="76E3926E" w:rsidR="005D29A4" w:rsidRPr="00754F22" w:rsidRDefault="00754F22" w:rsidP="00754F22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（２）</w:t>
      </w:r>
      <w:r w:rsidR="008442DE">
        <w:rPr>
          <w:rFonts w:ascii="ＭＳ 明朝" w:eastAsia="ＭＳ 明朝" w:hAnsi="ＭＳ 明朝" w:hint="eastAsia"/>
          <w:szCs w:val="24"/>
        </w:rPr>
        <w:t xml:space="preserve">　</w:t>
      </w:r>
      <w:r w:rsidRPr="00754F22">
        <w:rPr>
          <w:rFonts w:ascii="ＭＳ 明朝" w:eastAsia="ＭＳ 明朝" w:hAnsi="ＭＳ 明朝" w:hint="eastAsia"/>
          <w:szCs w:val="24"/>
        </w:rPr>
        <w:t>収支決算書</w:t>
      </w:r>
      <w:r w:rsidR="00AC1223">
        <w:rPr>
          <w:rFonts w:ascii="ＭＳ 明朝" w:eastAsia="ＭＳ 明朝" w:hAnsi="ＭＳ 明朝" w:hint="eastAsia"/>
          <w:szCs w:val="24"/>
        </w:rPr>
        <w:t>（様式第１０号）</w:t>
      </w:r>
    </w:p>
    <w:p w14:paraId="3EF4A8E9" w14:textId="15CDC21B" w:rsidR="00355A1E" w:rsidRDefault="005B70DB" w:rsidP="008442DE">
      <w:pPr>
        <w:ind w:firstLineChars="100" w:firstLine="259"/>
        <w:rPr>
          <w:rFonts w:ascii="ＭＳ 明朝" w:eastAsia="ＭＳ 明朝" w:hAnsi="ＭＳ 明朝"/>
          <w:szCs w:val="24"/>
        </w:rPr>
      </w:pPr>
      <w:ins w:id="5" w:author="渡邊　弘嗣" w:date="2025-05-26T16:31:00Z">
        <w:r>
          <w:rPr>
            <w:rFonts w:ascii="ＭＳ 明朝" w:eastAsia="ＭＳ 明朝" w:hAnsi="ＭＳ 明朝" w:hint="eastAsia"/>
            <w:szCs w:val="24"/>
          </w:rPr>
          <w:t>（３）　対象経費を支払ったことが分かる書類</w:t>
        </w:r>
      </w:ins>
    </w:p>
    <w:p w14:paraId="4B00C883" w14:textId="77777777" w:rsidR="003E4DD4" w:rsidRDefault="003E4DD4" w:rsidP="00754F22">
      <w:pPr>
        <w:rPr>
          <w:rFonts w:ascii="ＭＳ 明朝" w:eastAsia="ＭＳ 明朝" w:hAnsi="ＭＳ 明朝"/>
          <w:szCs w:val="24"/>
        </w:rPr>
      </w:pPr>
    </w:p>
    <w:p w14:paraId="78193509" w14:textId="2BA6411E" w:rsidR="003E4DD4" w:rsidRDefault="003E4DD4" w:rsidP="00754F22">
      <w:pPr>
        <w:rPr>
          <w:rFonts w:ascii="ＭＳ 明朝" w:eastAsia="ＭＳ 明朝" w:hAnsi="ＭＳ 明朝"/>
          <w:szCs w:val="24"/>
        </w:rPr>
      </w:pPr>
    </w:p>
    <w:p w14:paraId="241CEA20" w14:textId="77777777" w:rsidR="008442DE" w:rsidRPr="00754F22" w:rsidRDefault="008442DE" w:rsidP="00754F22">
      <w:pPr>
        <w:rPr>
          <w:rFonts w:ascii="ＭＳ 明朝" w:eastAsia="ＭＳ 明朝" w:hAnsi="ＭＳ 明朝"/>
          <w:szCs w:val="24"/>
        </w:rPr>
      </w:pPr>
      <w:bookmarkStart w:id="6" w:name="_GoBack"/>
      <w:bookmarkEnd w:id="6"/>
    </w:p>
    <w:sectPr w:rsidR="008442DE" w:rsidRPr="00754F22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D7991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FDB2-E9FF-4E48-9E98-0522A38D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2025-07-08T09:40:00Z</dcterms:modified>
</cp:coreProperties>
</file>