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863D" w14:textId="28967DEE" w:rsidR="002E6F93" w:rsidRDefault="002E6F93" w:rsidP="002E6F93">
      <w:pPr>
        <w:wordWrap w:val="0"/>
        <w:rPr>
          <w:rFonts w:ascii="ＭＳ 明朝" w:eastAsia="ＭＳ 明朝" w:hAnsi="ＭＳ 明朝" w:cs="Times New Roman"/>
          <w:szCs w:val="24"/>
        </w:rPr>
      </w:pPr>
      <w:r w:rsidRPr="00270D96">
        <w:rPr>
          <w:rFonts w:ascii="ＭＳ 明朝" w:eastAsia="ＭＳ 明朝" w:hAnsi="ＭＳ 明朝" w:cs="Times New Roman" w:hint="eastAsia"/>
          <w:szCs w:val="24"/>
        </w:rPr>
        <w:t>様式第</w:t>
      </w:r>
      <w:r>
        <w:rPr>
          <w:rFonts w:ascii="ＭＳ 明朝" w:eastAsia="ＭＳ 明朝" w:hAnsi="ＭＳ 明朝" w:cs="Times New Roman" w:hint="eastAsia"/>
          <w:szCs w:val="24"/>
        </w:rPr>
        <w:t>９</w:t>
      </w:r>
      <w:r w:rsidRPr="00270D96">
        <w:rPr>
          <w:rFonts w:ascii="ＭＳ 明朝" w:eastAsia="ＭＳ 明朝" w:hAnsi="ＭＳ 明朝" w:cs="Times New Roman" w:hint="eastAsia"/>
          <w:szCs w:val="24"/>
        </w:rPr>
        <w:t>号（第</w:t>
      </w:r>
      <w:del w:id="0" w:author="渡邊　弘嗣" w:date="2025-05-26T16:31:00Z">
        <w:r w:rsidDel="005B70DB">
          <w:rPr>
            <w:rFonts w:ascii="ＭＳ 明朝" w:eastAsia="ＭＳ 明朝" w:hAnsi="ＭＳ 明朝" w:cs="Times New Roman" w:hint="eastAsia"/>
            <w:szCs w:val="24"/>
          </w:rPr>
          <w:delText>１０</w:delText>
        </w:r>
      </w:del>
      <w:ins w:id="1" w:author="渡邊　弘嗣" w:date="2025-05-26T16:31:00Z">
        <w:r w:rsidR="005B70DB">
          <w:rPr>
            <w:rFonts w:ascii="ＭＳ 明朝" w:eastAsia="ＭＳ 明朝" w:hAnsi="ＭＳ 明朝" w:cs="Times New Roman" w:hint="eastAsia"/>
            <w:szCs w:val="24"/>
          </w:rPr>
          <w:t>８</w:t>
        </w:r>
      </w:ins>
      <w:r w:rsidRPr="00270D96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006EC8A0" w14:textId="77777777" w:rsidR="002E6F93" w:rsidRPr="00270D96" w:rsidRDefault="002E6F93" w:rsidP="002E6F93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35135C58" w14:textId="77777777" w:rsidR="00E44780" w:rsidRPr="00270D96" w:rsidRDefault="002E6F93" w:rsidP="005D29A4">
      <w:pPr>
        <w:spacing w:line="288" w:lineRule="auto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270D96">
        <w:rPr>
          <w:rFonts w:ascii="ＭＳ 明朝" w:eastAsia="ＭＳ 明朝" w:hAnsi="ＭＳ 明朝" w:cs="Times New Roman" w:hint="eastAsia"/>
          <w:kern w:val="0"/>
          <w:szCs w:val="24"/>
        </w:rPr>
        <w:t>事業</w:t>
      </w:r>
      <w:r>
        <w:rPr>
          <w:rFonts w:ascii="ＭＳ 明朝" w:eastAsia="ＭＳ 明朝" w:hAnsi="ＭＳ 明朝" w:cs="Times New Roman" w:hint="eastAsia"/>
          <w:kern w:val="0"/>
          <w:szCs w:val="24"/>
        </w:rPr>
        <w:t>成績</w:t>
      </w:r>
      <w:r w:rsidRPr="00270D96">
        <w:rPr>
          <w:rFonts w:ascii="ＭＳ 明朝" w:eastAsia="ＭＳ 明朝" w:hAnsi="ＭＳ 明朝" w:cs="Times New Roman" w:hint="eastAsia"/>
          <w:kern w:val="0"/>
          <w:szCs w:val="24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3543"/>
      </w:tblGrid>
      <w:tr w:rsidR="00E44780" w:rsidRPr="00270D96" w14:paraId="6AE9A60A" w14:textId="77777777" w:rsidTr="00E44780">
        <w:trPr>
          <w:trHeight w:val="724"/>
        </w:trPr>
        <w:tc>
          <w:tcPr>
            <w:tcW w:w="2689" w:type="dxa"/>
            <w:gridSpan w:val="2"/>
            <w:vAlign w:val="center"/>
          </w:tcPr>
          <w:p w14:paraId="42CA7AFB" w14:textId="77777777" w:rsidR="00E44780" w:rsidRPr="00270D96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A3C9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地域</w:t>
            </w:r>
            <w:r w:rsidRPr="00270D96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食堂の名称</w:t>
            </w:r>
          </w:p>
        </w:tc>
        <w:tc>
          <w:tcPr>
            <w:tcW w:w="6378" w:type="dxa"/>
            <w:gridSpan w:val="3"/>
            <w:vAlign w:val="center"/>
          </w:tcPr>
          <w:p w14:paraId="6CDCBA72" w14:textId="77777777" w:rsidR="00E44780" w:rsidRPr="00270D96" w:rsidRDefault="00E44780" w:rsidP="002E6F9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E44780" w:rsidRPr="00270D96" w14:paraId="1A52AC30" w14:textId="77777777" w:rsidTr="005D29A4">
        <w:trPr>
          <w:trHeight w:val="696"/>
        </w:trPr>
        <w:tc>
          <w:tcPr>
            <w:tcW w:w="2689" w:type="dxa"/>
            <w:gridSpan w:val="2"/>
            <w:vAlign w:val="center"/>
          </w:tcPr>
          <w:p w14:paraId="2093CCF0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開催日</w:t>
            </w:r>
          </w:p>
        </w:tc>
        <w:tc>
          <w:tcPr>
            <w:tcW w:w="1417" w:type="dxa"/>
            <w:vAlign w:val="center"/>
          </w:tcPr>
          <w:p w14:paraId="6129DE0A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1418" w:type="dxa"/>
            <w:vAlign w:val="center"/>
          </w:tcPr>
          <w:p w14:paraId="1E381115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参加人数</w:t>
            </w:r>
          </w:p>
        </w:tc>
        <w:tc>
          <w:tcPr>
            <w:tcW w:w="3543" w:type="dxa"/>
            <w:vAlign w:val="center"/>
          </w:tcPr>
          <w:p w14:paraId="67F4183C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内容</w:t>
            </w:r>
          </w:p>
        </w:tc>
      </w:tr>
      <w:tr w:rsidR="00E44780" w:rsidRPr="00270D96" w14:paraId="7907844E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70A4609C" w14:textId="77777777" w:rsidR="00E44780" w:rsidRPr="00E44780" w:rsidRDefault="00E44780" w:rsidP="002E6F9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第１回</w:t>
            </w:r>
          </w:p>
        </w:tc>
        <w:tc>
          <w:tcPr>
            <w:tcW w:w="1418" w:type="dxa"/>
            <w:vAlign w:val="center"/>
          </w:tcPr>
          <w:p w14:paraId="6D1B4332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49EDBF30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40CC6F2D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7DD1E9E9" w14:textId="77777777" w:rsidR="00E44780" w:rsidRPr="00E44780" w:rsidRDefault="00E44780" w:rsidP="002E6F93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0EB8E6EE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306B9D7F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2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2B85E00A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49F09D60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2ED23921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51E664E1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33C6165A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667FEE1C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3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54DE841C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777EFB23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5D756D2B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7CE9E368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4CC4E029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5154410D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4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28507F11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332785DE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0E47758F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6675B59B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49E8CF67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37D87177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5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0585C3A4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77AF2325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14E447F7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14A99C95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2B8673FC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03698301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6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01D37603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286310DB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7B8A6B23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083D1CCC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15C404D7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601C550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7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39F6B62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48B6AA05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22A54FF8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3AF9A1E1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76B7F466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1BFA6641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8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70317D4A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35A06A22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661463B4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3741E9ED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4724B3B8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0A27DBF4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9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362DCC8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160C02F4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65DA0F0C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79803957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1DAD5045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660F701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10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794BD873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6DBBB98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55C92C5C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21B7A7CE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11A0EC37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1CED3704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11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5364670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4DD13176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6D63655D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19349766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1FADBF29" w14:textId="77777777" w:rsidTr="005D29A4">
        <w:trPr>
          <w:trHeight w:val="696"/>
        </w:trPr>
        <w:tc>
          <w:tcPr>
            <w:tcW w:w="1271" w:type="dxa"/>
            <w:vAlign w:val="center"/>
          </w:tcPr>
          <w:p w14:paraId="6592AA62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第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12</w:t>
            </w: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回</w:t>
            </w:r>
          </w:p>
        </w:tc>
        <w:tc>
          <w:tcPr>
            <w:tcW w:w="1418" w:type="dxa"/>
            <w:vAlign w:val="center"/>
          </w:tcPr>
          <w:p w14:paraId="469F587A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.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.</w:t>
            </w:r>
          </w:p>
        </w:tc>
        <w:tc>
          <w:tcPr>
            <w:tcW w:w="1417" w:type="dxa"/>
            <w:vAlign w:val="center"/>
          </w:tcPr>
          <w:p w14:paraId="6A122938" w14:textId="77777777" w:rsidR="00E44780" w:rsidRP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478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～</w:t>
            </w:r>
          </w:p>
        </w:tc>
        <w:tc>
          <w:tcPr>
            <w:tcW w:w="1418" w:type="dxa"/>
            <w:vAlign w:val="center"/>
          </w:tcPr>
          <w:p w14:paraId="55C42E92" w14:textId="77777777" w:rsidR="00E44780" w:rsidRPr="00E44780" w:rsidRDefault="00E44780" w:rsidP="00E44780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3543" w:type="dxa"/>
            <w:vAlign w:val="center"/>
          </w:tcPr>
          <w:p w14:paraId="623B8016" w14:textId="77777777" w:rsidR="00E44780" w:rsidRPr="00E44780" w:rsidRDefault="00E44780" w:rsidP="00E44780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E44780" w:rsidRPr="00270D96" w14:paraId="384DBF50" w14:textId="77777777" w:rsidTr="007D313C">
        <w:trPr>
          <w:trHeight w:val="1606"/>
        </w:trPr>
        <w:tc>
          <w:tcPr>
            <w:tcW w:w="1271" w:type="dxa"/>
            <w:vAlign w:val="center"/>
          </w:tcPr>
          <w:p w14:paraId="678B4256" w14:textId="77777777" w:rsidR="00E44780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特記</w:t>
            </w:r>
          </w:p>
          <w:p w14:paraId="647CD128" w14:textId="77777777" w:rsidR="00E44780" w:rsidRPr="00270D96" w:rsidRDefault="00E44780" w:rsidP="00E4478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事項</w:t>
            </w:r>
          </w:p>
        </w:tc>
        <w:tc>
          <w:tcPr>
            <w:tcW w:w="7796" w:type="dxa"/>
            <w:gridSpan w:val="4"/>
            <w:vAlign w:val="center"/>
          </w:tcPr>
          <w:p w14:paraId="2370C54C" w14:textId="77777777" w:rsidR="00E44780" w:rsidRDefault="00E44780" w:rsidP="00E44780">
            <w:pPr>
              <w:widowControl/>
              <w:ind w:firstLine="156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19B13D93" w14:textId="77777777" w:rsidR="002E6F93" w:rsidRDefault="002E6F93" w:rsidP="002E6F93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3F93FE41" w14:textId="77777777" w:rsidR="007D313C" w:rsidRDefault="007D313C" w:rsidP="000A0DB8">
      <w:pPr>
        <w:wordWrap w:val="0"/>
        <w:rPr>
          <w:rFonts w:ascii="ＭＳ 明朝" w:eastAsia="ＭＳ 明朝" w:hAnsi="ＭＳ 明朝" w:cs="Times New Roman"/>
          <w:szCs w:val="24"/>
        </w:rPr>
      </w:pPr>
    </w:p>
    <w:p w14:paraId="2B8DD2E4" w14:textId="77777777" w:rsidR="007D313C" w:rsidRDefault="007D313C" w:rsidP="000A0DB8">
      <w:pPr>
        <w:wordWrap w:val="0"/>
        <w:rPr>
          <w:rFonts w:ascii="ＭＳ 明朝" w:eastAsia="ＭＳ 明朝" w:hAnsi="ＭＳ 明朝" w:cs="Times New Roman"/>
          <w:szCs w:val="24"/>
        </w:rPr>
      </w:pPr>
      <w:bookmarkStart w:id="2" w:name="_GoBack"/>
      <w:bookmarkEnd w:id="2"/>
    </w:p>
    <w:sectPr w:rsidR="007D313C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63D4F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FFE5-33A3-48D7-B9FC-CDA152D7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2025-07-08T09:40:00Z</dcterms:modified>
</cp:coreProperties>
</file>