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6658" w14:textId="77777777" w:rsidR="00A30503" w:rsidRPr="007557B4" w:rsidDel="00BF62C3" w:rsidRDefault="00A30503" w:rsidP="007557B4">
      <w:pPr>
        <w:spacing w:line="240" w:lineRule="auto"/>
        <w:ind w:left="259" w:hangingChars="100" w:hanging="259"/>
        <w:rPr>
          <w:del w:id="0" w:author="青木　巧" w:date="2025-06-02T15:27:00Z"/>
          <w:rFonts w:hint="default"/>
          <w:lang w:eastAsia="ja-JP"/>
        </w:rPr>
      </w:pPr>
    </w:p>
    <w:p w14:paraId="0A48629F" w14:textId="7FC6FAE1" w:rsidR="009B1D20" w:rsidRPr="007557B4" w:rsidDel="00BF62C3" w:rsidRDefault="009B1D20" w:rsidP="007557B4">
      <w:pPr>
        <w:spacing w:line="240" w:lineRule="auto"/>
        <w:ind w:left="259" w:hangingChars="100" w:hanging="259"/>
        <w:rPr>
          <w:del w:id="1" w:author="青木　巧" w:date="2025-06-02T15:27:00Z"/>
          <w:rFonts w:hint="default"/>
          <w:lang w:eastAsia="ja-JP"/>
        </w:rPr>
      </w:pPr>
    </w:p>
    <w:p w14:paraId="08051EBC" w14:textId="0F9391A9" w:rsidR="00270721" w:rsidRPr="007557B4" w:rsidDel="00BF62C3" w:rsidRDefault="00270721" w:rsidP="007557B4">
      <w:pPr>
        <w:spacing w:line="240" w:lineRule="auto"/>
        <w:ind w:left="259" w:hangingChars="100" w:hanging="259"/>
        <w:rPr>
          <w:del w:id="2" w:author="青木　巧" w:date="2025-06-02T15:27:00Z"/>
          <w:rFonts w:hint="default"/>
          <w:lang w:eastAsia="ja-JP"/>
        </w:rPr>
      </w:pPr>
    </w:p>
    <w:p w14:paraId="4778D49C" w14:textId="2B47C70E" w:rsidR="00270721" w:rsidRPr="007557B4" w:rsidDel="00BF62C3" w:rsidRDefault="00270721" w:rsidP="007557B4">
      <w:pPr>
        <w:spacing w:line="240" w:lineRule="auto"/>
        <w:ind w:left="259" w:hangingChars="100" w:hanging="259"/>
        <w:rPr>
          <w:del w:id="3" w:author="青木　巧" w:date="2025-06-02T15:27:00Z"/>
          <w:rFonts w:hint="default"/>
          <w:lang w:eastAsia="ja-JP"/>
        </w:rPr>
      </w:pPr>
    </w:p>
    <w:p w14:paraId="01813500" w14:textId="02D2A375" w:rsidR="00270721" w:rsidRPr="007557B4" w:rsidRDefault="00270721" w:rsidP="007557B4">
      <w:pPr>
        <w:spacing w:line="240" w:lineRule="auto"/>
        <w:ind w:left="259" w:hangingChars="100" w:hanging="259"/>
        <w:rPr>
          <w:rFonts w:hint="default"/>
          <w:lang w:eastAsia="ja-JP"/>
        </w:rPr>
      </w:pPr>
      <w:del w:id="4" w:author="渡邊　弘嗣" w:date="2025-06-04T11:58:00Z">
        <w:r w:rsidRPr="007557B4" w:rsidDel="00464163">
          <w:rPr>
            <w:lang w:eastAsia="ja-JP"/>
          </w:rPr>
          <w:delText>別記</w:delText>
        </w:r>
      </w:del>
      <w:r w:rsidRPr="007557B4">
        <w:rPr>
          <w:lang w:eastAsia="ja-JP"/>
        </w:rPr>
        <w:t>様式第</w:t>
      </w:r>
      <w:del w:id="5" w:author="青木　巧" w:date="2025-06-02T16:41:00Z">
        <w:r w:rsidRPr="007557B4" w:rsidDel="00DD4E22">
          <w:rPr>
            <w:lang w:eastAsia="ja-JP"/>
          </w:rPr>
          <w:delText>３</w:delText>
        </w:r>
      </w:del>
      <w:ins w:id="6" w:author="青木　巧" w:date="2025-06-02T16:41:00Z">
        <w:r w:rsidR="00DD4E22" w:rsidRPr="007557B4">
          <w:rPr>
            <w:lang w:eastAsia="ja-JP"/>
          </w:rPr>
          <w:t>２</w:t>
        </w:r>
      </w:ins>
      <w:r w:rsidRPr="007557B4">
        <w:rPr>
          <w:lang w:eastAsia="ja-JP"/>
        </w:rPr>
        <w:t>号（第</w:t>
      </w:r>
      <w:del w:id="7" w:author="青木　巧" w:date="2025-06-02T15:28:00Z">
        <w:r w:rsidR="005A7D95" w:rsidRPr="007557B4" w:rsidDel="00BF62C3">
          <w:rPr>
            <w:lang w:eastAsia="ja-JP"/>
          </w:rPr>
          <w:delText>８</w:delText>
        </w:r>
      </w:del>
      <w:ins w:id="8" w:author="青木　巧" w:date="2025-06-02T15:28:00Z">
        <w:r w:rsidR="00BF62C3" w:rsidRPr="007557B4">
          <w:rPr>
            <w:lang w:eastAsia="ja-JP"/>
          </w:rPr>
          <w:t>７</w:t>
        </w:r>
      </w:ins>
      <w:r w:rsidRPr="007557B4">
        <w:rPr>
          <w:lang w:eastAsia="ja-JP"/>
        </w:rPr>
        <w:t>号関係）</w:t>
      </w:r>
    </w:p>
    <w:p w14:paraId="6F237C16" w14:textId="77777777" w:rsidR="00702340" w:rsidRDefault="00702340" w:rsidP="007557B4">
      <w:pPr>
        <w:spacing w:line="240" w:lineRule="auto"/>
        <w:ind w:left="259" w:hangingChars="100" w:hanging="259"/>
        <w:rPr>
          <w:rFonts w:hint="default"/>
          <w:lang w:eastAsia="ja-JP"/>
        </w:rPr>
      </w:pPr>
    </w:p>
    <w:p w14:paraId="54DAE9AF" w14:textId="30659D55" w:rsidR="00270721" w:rsidRDefault="00270721" w:rsidP="00702340">
      <w:pPr>
        <w:spacing w:line="240" w:lineRule="auto"/>
        <w:ind w:left="259" w:hangingChars="100" w:hanging="259"/>
        <w:jc w:val="right"/>
        <w:rPr>
          <w:rFonts w:hint="default"/>
          <w:lang w:eastAsia="ja-JP"/>
        </w:rPr>
      </w:pPr>
      <w:r w:rsidRPr="007557B4">
        <w:rPr>
          <w:lang w:eastAsia="ja-JP"/>
        </w:rPr>
        <w:t>年　　月　　日</w:t>
      </w:r>
    </w:p>
    <w:p w14:paraId="455185DE" w14:textId="77777777" w:rsidR="00702340" w:rsidRPr="007557B4" w:rsidRDefault="00702340" w:rsidP="00702340">
      <w:pPr>
        <w:spacing w:line="240" w:lineRule="auto"/>
        <w:ind w:left="259" w:hangingChars="100" w:hanging="259"/>
        <w:jc w:val="right"/>
        <w:rPr>
          <w:rFonts w:hint="default"/>
          <w:lang w:eastAsia="ja-JP"/>
        </w:rPr>
      </w:pPr>
    </w:p>
    <w:p w14:paraId="6D43D09D" w14:textId="3CEADCA8" w:rsidR="00270721" w:rsidRPr="007557B4" w:rsidDel="00BF061B" w:rsidRDefault="00270721" w:rsidP="00702340">
      <w:pPr>
        <w:spacing w:line="240" w:lineRule="auto"/>
        <w:ind w:leftChars="100" w:left="259"/>
        <w:rPr>
          <w:del w:id="9" w:author="青木　巧" w:date="2025-06-02T15:31:00Z"/>
          <w:rFonts w:hint="default"/>
          <w:lang w:eastAsia="ja-JP"/>
        </w:rPr>
      </w:pPr>
      <w:r w:rsidRPr="007557B4">
        <w:rPr>
          <w:lang w:eastAsia="ja-JP"/>
        </w:rPr>
        <w:t xml:space="preserve">利府町長　</w:t>
      </w:r>
      <w:del w:id="10" w:author="渡邊　弘嗣" w:date="2025-06-04T11:58:00Z">
        <w:r w:rsidRPr="007557B4" w:rsidDel="00464163">
          <w:rPr>
            <w:lang w:eastAsia="ja-JP"/>
          </w:rPr>
          <w:delText>様</w:delText>
        </w:r>
      </w:del>
      <w:ins w:id="11" w:author="渡邊　弘嗣" w:date="2025-06-04T11:58:00Z">
        <w:r w:rsidR="00464163">
          <w:rPr>
            <w:lang w:eastAsia="ja-JP"/>
          </w:rPr>
          <w:t>宛</w:t>
        </w:r>
      </w:ins>
    </w:p>
    <w:p w14:paraId="5DA70DDF" w14:textId="77777777" w:rsidR="00270721" w:rsidRPr="007557B4" w:rsidRDefault="00270721" w:rsidP="00702340">
      <w:pPr>
        <w:spacing w:line="240" w:lineRule="auto"/>
        <w:ind w:leftChars="100" w:left="259"/>
        <w:rPr>
          <w:rFonts w:hint="default"/>
        </w:rPr>
      </w:pPr>
    </w:p>
    <w:p w14:paraId="6CCC0125" w14:textId="77777777" w:rsidR="00270721" w:rsidRPr="007557B4" w:rsidRDefault="00270721" w:rsidP="007557B4">
      <w:pPr>
        <w:pStyle w:val="hanging1"/>
        <w:spacing w:line="240" w:lineRule="auto"/>
        <w:ind w:left="259" w:hangingChars="100" w:hanging="259"/>
        <w:rPr>
          <w:rFonts w:hint="default"/>
        </w:rPr>
      </w:pPr>
      <w:del w:id="12" w:author="青木　巧" w:date="2025-06-02T15:31:00Z">
        <w:r w:rsidRPr="007557B4" w:rsidDel="00BF061B">
          <w:rPr>
            <w:lang w:eastAsia="ja-JP"/>
          </w:rPr>
          <w:delText>申 請 者</w:delText>
        </w:r>
      </w:del>
    </w:p>
    <w:p w14:paraId="6954E02D" w14:textId="52FA6268" w:rsidR="00270721" w:rsidRPr="007557B4" w:rsidRDefault="00270721" w:rsidP="007557B4">
      <w:pPr>
        <w:pStyle w:val="hanging1"/>
        <w:spacing w:line="240" w:lineRule="auto"/>
        <w:ind w:left="259" w:hangingChars="100" w:hanging="259"/>
        <w:rPr>
          <w:rFonts w:hint="default"/>
          <w:lang w:eastAsia="ja-JP"/>
        </w:rPr>
      </w:pPr>
      <w:r w:rsidRPr="007557B4">
        <w:rPr>
          <w:lang w:eastAsia="ja-JP"/>
        </w:rPr>
        <w:t xml:space="preserve">　　　　　　　　　　　　　　　　</w:t>
      </w:r>
      <w:r w:rsidR="00BF061B" w:rsidRPr="007557B4">
        <w:rPr>
          <w:lang w:eastAsia="ja-JP"/>
        </w:rPr>
        <w:t xml:space="preserve">　</w:t>
      </w:r>
      <w:ins w:id="13" w:author="青木　巧" w:date="2025-06-02T15:31:00Z">
        <w:r w:rsidR="00BF061B" w:rsidRPr="007557B4">
          <w:rPr>
            <w:lang w:eastAsia="ja-JP"/>
          </w:rPr>
          <w:t>申請者</w:t>
        </w:r>
      </w:ins>
      <w:r w:rsidRPr="007557B4">
        <w:rPr>
          <w:lang w:eastAsia="ja-JP"/>
        </w:rPr>
        <w:t xml:space="preserve">　所 在 地</w:t>
      </w:r>
    </w:p>
    <w:p w14:paraId="78290260" w14:textId="77777777" w:rsidR="00270721" w:rsidRPr="007557B4" w:rsidRDefault="00270721" w:rsidP="007557B4">
      <w:pPr>
        <w:pStyle w:val="hanging1"/>
        <w:spacing w:line="240" w:lineRule="auto"/>
        <w:ind w:left="259" w:hangingChars="100" w:hanging="259"/>
        <w:rPr>
          <w:rFonts w:hint="default"/>
          <w:lang w:eastAsia="ja-JP"/>
        </w:rPr>
      </w:pPr>
      <w:r w:rsidRPr="007557B4">
        <w:rPr>
          <w:lang w:eastAsia="ja-JP"/>
        </w:rPr>
        <w:t xml:space="preserve">　　　　　　　　　　　　　　　　　　　　　名　　称</w:t>
      </w:r>
    </w:p>
    <w:p w14:paraId="584D0985" w14:textId="77777777" w:rsidR="00270721" w:rsidRPr="007557B4" w:rsidRDefault="00270721" w:rsidP="007557B4">
      <w:pPr>
        <w:pStyle w:val="hanging1"/>
        <w:spacing w:line="240" w:lineRule="auto"/>
        <w:ind w:left="259" w:hangingChars="100" w:hanging="259"/>
        <w:rPr>
          <w:rFonts w:hint="default"/>
          <w:lang w:eastAsia="ja-JP"/>
        </w:rPr>
      </w:pPr>
      <w:r w:rsidRPr="007557B4">
        <w:rPr>
          <w:lang w:eastAsia="ja-JP"/>
        </w:rPr>
        <w:t xml:space="preserve">　　　　　　　　　　　　　　　　　　　　　代表者名　　　　　　　　　</w:t>
      </w:r>
    </w:p>
    <w:p w14:paraId="1E731BD8" w14:textId="77777777" w:rsidR="00270721" w:rsidRPr="007557B4" w:rsidRDefault="00270721" w:rsidP="007557B4">
      <w:pPr>
        <w:spacing w:line="240" w:lineRule="auto"/>
        <w:ind w:left="259" w:hangingChars="100" w:hanging="259"/>
        <w:rPr>
          <w:rFonts w:hint="default"/>
          <w:lang w:eastAsia="ja-JP"/>
        </w:rPr>
      </w:pPr>
      <w:bookmarkStart w:id="14" w:name="_GoBack"/>
      <w:bookmarkEnd w:id="14"/>
    </w:p>
    <w:p w14:paraId="40FFEFDB" w14:textId="77777777" w:rsidR="00270721" w:rsidRPr="007557B4" w:rsidRDefault="00270721" w:rsidP="00702340">
      <w:pPr>
        <w:spacing w:line="240" w:lineRule="auto"/>
        <w:ind w:left="259" w:hangingChars="100" w:hanging="259"/>
        <w:jc w:val="center"/>
        <w:rPr>
          <w:rFonts w:hint="default"/>
          <w:lang w:eastAsia="ja-JP"/>
        </w:rPr>
      </w:pPr>
      <w:r w:rsidRPr="007557B4">
        <w:rPr>
          <w:lang w:eastAsia="ja-JP"/>
        </w:rPr>
        <w:t>利府町障がい者雇用奨励金請求書</w:t>
      </w:r>
    </w:p>
    <w:p w14:paraId="5385555C" w14:textId="77777777" w:rsidR="00702340" w:rsidRDefault="00702340" w:rsidP="00702340">
      <w:pPr>
        <w:spacing w:line="240" w:lineRule="auto"/>
        <w:rPr>
          <w:rFonts w:hint="default"/>
          <w:lang w:eastAsia="ja-JP"/>
        </w:rPr>
      </w:pPr>
    </w:p>
    <w:p w14:paraId="0F192520" w14:textId="3F5C5067" w:rsidR="00270721" w:rsidRPr="007557B4" w:rsidRDefault="00270721" w:rsidP="00702340">
      <w:pPr>
        <w:spacing w:line="240" w:lineRule="auto"/>
        <w:ind w:firstLineChars="300" w:firstLine="778"/>
        <w:rPr>
          <w:rFonts w:hint="default"/>
          <w:lang w:eastAsia="ja-JP"/>
        </w:rPr>
      </w:pPr>
      <w:r w:rsidRPr="007557B4">
        <w:rPr>
          <w:lang w:eastAsia="ja-JP"/>
        </w:rPr>
        <w:t>年　　月　　日付けで支給決定のあった利府町障がい者雇用奨励金について下記のとおり請求します。</w:t>
      </w:r>
    </w:p>
    <w:p w14:paraId="52B208AD" w14:textId="77777777" w:rsidR="00270721" w:rsidRPr="007557B4" w:rsidRDefault="00270721" w:rsidP="007557B4">
      <w:pPr>
        <w:spacing w:line="240" w:lineRule="auto"/>
        <w:ind w:left="259" w:hangingChars="100" w:hanging="259"/>
        <w:rPr>
          <w:rFonts w:hint="default"/>
          <w:lang w:eastAsia="ja-JP"/>
        </w:rPr>
      </w:pPr>
    </w:p>
    <w:p w14:paraId="1303BCB4" w14:textId="77777777" w:rsidR="00270721" w:rsidRPr="007557B4" w:rsidRDefault="00270721" w:rsidP="00702340">
      <w:pPr>
        <w:pStyle w:val="a8"/>
        <w:spacing w:line="240" w:lineRule="auto"/>
        <w:ind w:left="259" w:hangingChars="100" w:hanging="259"/>
      </w:pPr>
      <w:r w:rsidRPr="007557B4">
        <w:rPr>
          <w:rFonts w:hint="eastAsia"/>
        </w:rPr>
        <w:t>記</w:t>
      </w:r>
    </w:p>
    <w:p w14:paraId="116AEF6E" w14:textId="77777777" w:rsidR="00270721" w:rsidRPr="007557B4" w:rsidRDefault="00270721" w:rsidP="007557B4">
      <w:pPr>
        <w:spacing w:line="240" w:lineRule="auto"/>
        <w:ind w:left="259" w:hangingChars="100" w:hanging="259"/>
        <w:rPr>
          <w:rFonts w:hint="default"/>
          <w:lang w:eastAsia="ja-JP"/>
        </w:rPr>
      </w:pPr>
    </w:p>
    <w:p w14:paraId="4E6FFE9D" w14:textId="77777777" w:rsidR="00270721" w:rsidRPr="007557B4" w:rsidRDefault="00F60EFF" w:rsidP="007557B4">
      <w:pPr>
        <w:pStyle w:val="aa"/>
        <w:spacing w:line="240" w:lineRule="auto"/>
        <w:ind w:left="259" w:hangingChars="100" w:hanging="259"/>
        <w:jc w:val="left"/>
      </w:pPr>
      <w:r w:rsidRPr="007557B4">
        <w:rPr>
          <w:rFonts w:hint="eastAsia"/>
        </w:rPr>
        <w:t xml:space="preserve">請求金額　</w:t>
      </w:r>
      <w:r w:rsidRPr="007557B4">
        <w:rPr>
          <w:rFonts w:hint="eastAsia"/>
          <w:u w:val="single"/>
        </w:rPr>
        <w:t xml:space="preserve">　　　　　　　　　　円</w:t>
      </w:r>
    </w:p>
    <w:p w14:paraId="3987BAF5" w14:textId="77777777" w:rsidR="00F60EFF" w:rsidRPr="007557B4" w:rsidRDefault="00F60EFF" w:rsidP="007557B4">
      <w:pPr>
        <w:pStyle w:val="aa"/>
        <w:spacing w:line="240" w:lineRule="auto"/>
        <w:ind w:left="259" w:hangingChars="100" w:hanging="259"/>
        <w:jc w:val="left"/>
      </w:pPr>
    </w:p>
    <w:p w14:paraId="271C0E64" w14:textId="77777777" w:rsidR="00F60EFF" w:rsidRPr="007557B4" w:rsidRDefault="00F60EFF" w:rsidP="007557B4">
      <w:pPr>
        <w:pStyle w:val="aa"/>
        <w:spacing w:line="240" w:lineRule="auto"/>
        <w:ind w:left="259" w:hangingChars="100" w:hanging="259"/>
        <w:jc w:val="left"/>
      </w:pPr>
      <w:r w:rsidRPr="007557B4">
        <w:rPr>
          <w:rFonts w:hint="eastAsia"/>
        </w:rPr>
        <w:t>振込先</w:t>
      </w:r>
    </w:p>
    <w:tbl>
      <w:tblPr>
        <w:tblStyle w:val="a7"/>
        <w:tblW w:w="8512" w:type="dxa"/>
        <w:tblLayout w:type="fixed"/>
        <w:tblLook w:val="04A0" w:firstRow="1" w:lastRow="0" w:firstColumn="1" w:lastColumn="0" w:noHBand="0" w:noVBand="1"/>
      </w:tblPr>
      <w:tblGrid>
        <w:gridCol w:w="1538"/>
        <w:gridCol w:w="728"/>
        <w:gridCol w:w="729"/>
        <w:gridCol w:w="729"/>
        <w:gridCol w:w="729"/>
        <w:gridCol w:w="729"/>
        <w:gridCol w:w="729"/>
        <w:gridCol w:w="729"/>
        <w:gridCol w:w="1855"/>
        <w:gridCol w:w="17"/>
      </w:tblGrid>
      <w:tr w:rsidR="005C0184" w:rsidRPr="007557B4" w14:paraId="68992276" w14:textId="77777777" w:rsidTr="00F60EFF">
        <w:trPr>
          <w:gridAfter w:val="1"/>
          <w:wAfter w:w="17" w:type="dxa"/>
        </w:trPr>
        <w:tc>
          <w:tcPr>
            <w:tcW w:w="1538" w:type="dxa"/>
          </w:tcPr>
          <w:p w14:paraId="7A60CD71" w14:textId="77777777" w:rsidR="00F60EFF" w:rsidRPr="007557B4" w:rsidRDefault="00F60EFF" w:rsidP="007557B4">
            <w:pPr>
              <w:pStyle w:val="aa"/>
              <w:spacing w:line="240" w:lineRule="auto"/>
              <w:ind w:left="259" w:hangingChars="100" w:hanging="259"/>
              <w:jc w:val="left"/>
            </w:pPr>
            <w:r w:rsidRPr="007557B4">
              <w:rPr>
                <w:rFonts w:hint="eastAsia"/>
              </w:rPr>
              <w:t>金融機関名</w:t>
            </w:r>
          </w:p>
        </w:tc>
        <w:tc>
          <w:tcPr>
            <w:tcW w:w="6957" w:type="dxa"/>
            <w:gridSpan w:val="8"/>
          </w:tcPr>
          <w:p w14:paraId="6EB67450" w14:textId="77777777" w:rsidR="00F60EFF" w:rsidRPr="007557B4" w:rsidRDefault="00F60EFF" w:rsidP="007557B4">
            <w:pPr>
              <w:pStyle w:val="aa"/>
              <w:spacing w:line="240" w:lineRule="auto"/>
              <w:ind w:left="259" w:hangingChars="100" w:hanging="259"/>
              <w:jc w:val="left"/>
            </w:pPr>
          </w:p>
        </w:tc>
      </w:tr>
      <w:tr w:rsidR="005C0184" w:rsidRPr="007557B4" w14:paraId="413F6F10" w14:textId="77777777" w:rsidTr="00F60EFF">
        <w:trPr>
          <w:gridAfter w:val="1"/>
          <w:wAfter w:w="17" w:type="dxa"/>
        </w:trPr>
        <w:tc>
          <w:tcPr>
            <w:tcW w:w="1538" w:type="dxa"/>
          </w:tcPr>
          <w:p w14:paraId="55CBFD61" w14:textId="77777777" w:rsidR="00F60EFF" w:rsidRPr="007557B4" w:rsidRDefault="00F60EFF" w:rsidP="007557B4">
            <w:pPr>
              <w:pStyle w:val="aa"/>
              <w:spacing w:line="240" w:lineRule="auto"/>
              <w:ind w:left="259" w:hangingChars="100" w:hanging="259"/>
              <w:jc w:val="left"/>
            </w:pPr>
            <w:r w:rsidRPr="007557B4">
              <w:rPr>
                <w:rFonts w:hint="eastAsia"/>
              </w:rPr>
              <w:t>本・支店名</w:t>
            </w:r>
          </w:p>
        </w:tc>
        <w:tc>
          <w:tcPr>
            <w:tcW w:w="6957" w:type="dxa"/>
            <w:gridSpan w:val="8"/>
          </w:tcPr>
          <w:p w14:paraId="0DC45D64" w14:textId="77777777" w:rsidR="00F60EFF" w:rsidRPr="007557B4" w:rsidRDefault="00F60EFF" w:rsidP="007557B4">
            <w:pPr>
              <w:pStyle w:val="aa"/>
              <w:spacing w:line="240" w:lineRule="auto"/>
              <w:ind w:left="259" w:hangingChars="100" w:hanging="259"/>
              <w:jc w:val="left"/>
            </w:pPr>
          </w:p>
        </w:tc>
      </w:tr>
      <w:tr w:rsidR="005C0184" w:rsidRPr="007557B4" w14:paraId="3FD4CD44" w14:textId="77777777" w:rsidTr="00F60EFF">
        <w:trPr>
          <w:gridAfter w:val="1"/>
          <w:wAfter w:w="17" w:type="dxa"/>
        </w:trPr>
        <w:tc>
          <w:tcPr>
            <w:tcW w:w="1538" w:type="dxa"/>
          </w:tcPr>
          <w:p w14:paraId="39949952" w14:textId="77777777" w:rsidR="00F60EFF" w:rsidRPr="007557B4" w:rsidRDefault="00F60EFF" w:rsidP="007557B4">
            <w:pPr>
              <w:pStyle w:val="aa"/>
              <w:spacing w:line="240" w:lineRule="auto"/>
              <w:ind w:left="259" w:hangingChars="100" w:hanging="259"/>
              <w:jc w:val="left"/>
            </w:pPr>
            <w:r w:rsidRPr="007557B4">
              <w:rPr>
                <w:rFonts w:hint="eastAsia"/>
              </w:rPr>
              <w:t>預金種別</w:t>
            </w:r>
          </w:p>
        </w:tc>
        <w:tc>
          <w:tcPr>
            <w:tcW w:w="6957" w:type="dxa"/>
            <w:gridSpan w:val="8"/>
          </w:tcPr>
          <w:p w14:paraId="14CAB6D5" w14:textId="77777777" w:rsidR="00F60EFF" w:rsidRPr="007557B4" w:rsidRDefault="00F60EFF" w:rsidP="007557B4">
            <w:pPr>
              <w:pStyle w:val="aa"/>
              <w:spacing w:line="240" w:lineRule="auto"/>
              <w:ind w:left="259" w:hangingChars="100" w:hanging="259"/>
              <w:jc w:val="left"/>
            </w:pPr>
            <w:r w:rsidRPr="007557B4">
              <w:rPr>
                <w:rFonts w:hint="eastAsia"/>
              </w:rPr>
              <w:t>１　普通　２　当座</w:t>
            </w:r>
          </w:p>
        </w:tc>
      </w:tr>
      <w:tr w:rsidR="005C0184" w:rsidRPr="007557B4" w14:paraId="322385C0" w14:textId="77777777" w:rsidTr="00F60EFF">
        <w:tc>
          <w:tcPr>
            <w:tcW w:w="1538" w:type="dxa"/>
          </w:tcPr>
          <w:p w14:paraId="61D372E8" w14:textId="77777777" w:rsidR="00F60EFF" w:rsidRPr="007557B4" w:rsidRDefault="00F60EFF" w:rsidP="007557B4">
            <w:pPr>
              <w:pStyle w:val="aa"/>
              <w:spacing w:line="240" w:lineRule="auto"/>
              <w:ind w:left="259" w:hangingChars="100" w:hanging="259"/>
              <w:jc w:val="left"/>
            </w:pPr>
            <w:r w:rsidRPr="007557B4">
              <w:rPr>
                <w:rFonts w:hint="eastAsia"/>
              </w:rPr>
              <w:t>口座番号</w:t>
            </w:r>
          </w:p>
        </w:tc>
        <w:tc>
          <w:tcPr>
            <w:tcW w:w="728" w:type="dxa"/>
          </w:tcPr>
          <w:p w14:paraId="07EC19E2" w14:textId="77777777" w:rsidR="00F60EFF" w:rsidRPr="007557B4" w:rsidRDefault="00F60EFF" w:rsidP="007557B4">
            <w:pPr>
              <w:pStyle w:val="aa"/>
              <w:spacing w:line="240" w:lineRule="auto"/>
              <w:ind w:left="259" w:hangingChars="100" w:hanging="259"/>
              <w:jc w:val="left"/>
            </w:pPr>
          </w:p>
        </w:tc>
        <w:tc>
          <w:tcPr>
            <w:tcW w:w="729" w:type="dxa"/>
          </w:tcPr>
          <w:p w14:paraId="07A9A049" w14:textId="77777777" w:rsidR="00F60EFF" w:rsidRPr="007557B4" w:rsidRDefault="00F60EFF" w:rsidP="007557B4">
            <w:pPr>
              <w:pStyle w:val="aa"/>
              <w:spacing w:line="240" w:lineRule="auto"/>
              <w:ind w:left="259" w:hangingChars="100" w:hanging="259"/>
              <w:jc w:val="left"/>
            </w:pPr>
          </w:p>
        </w:tc>
        <w:tc>
          <w:tcPr>
            <w:tcW w:w="729" w:type="dxa"/>
          </w:tcPr>
          <w:p w14:paraId="1176D84E" w14:textId="77777777" w:rsidR="00F60EFF" w:rsidRPr="007557B4" w:rsidRDefault="00F60EFF" w:rsidP="007557B4">
            <w:pPr>
              <w:pStyle w:val="aa"/>
              <w:spacing w:line="240" w:lineRule="auto"/>
              <w:ind w:left="259" w:hangingChars="100" w:hanging="259"/>
              <w:jc w:val="left"/>
            </w:pPr>
          </w:p>
        </w:tc>
        <w:tc>
          <w:tcPr>
            <w:tcW w:w="729" w:type="dxa"/>
          </w:tcPr>
          <w:p w14:paraId="1754DC44" w14:textId="77777777" w:rsidR="00F60EFF" w:rsidRPr="007557B4" w:rsidRDefault="00F60EFF" w:rsidP="007557B4">
            <w:pPr>
              <w:pStyle w:val="aa"/>
              <w:spacing w:line="240" w:lineRule="auto"/>
              <w:ind w:left="259" w:hangingChars="100" w:hanging="259"/>
              <w:jc w:val="left"/>
            </w:pPr>
          </w:p>
        </w:tc>
        <w:tc>
          <w:tcPr>
            <w:tcW w:w="729" w:type="dxa"/>
          </w:tcPr>
          <w:p w14:paraId="2D92CB76" w14:textId="77777777" w:rsidR="00F60EFF" w:rsidRPr="007557B4" w:rsidRDefault="00F60EFF" w:rsidP="007557B4">
            <w:pPr>
              <w:pStyle w:val="aa"/>
              <w:spacing w:line="240" w:lineRule="auto"/>
              <w:ind w:left="259" w:hangingChars="100" w:hanging="259"/>
              <w:jc w:val="left"/>
            </w:pPr>
          </w:p>
        </w:tc>
        <w:tc>
          <w:tcPr>
            <w:tcW w:w="729" w:type="dxa"/>
          </w:tcPr>
          <w:p w14:paraId="73942E87" w14:textId="77777777" w:rsidR="00F60EFF" w:rsidRPr="007557B4" w:rsidRDefault="00F60EFF" w:rsidP="007557B4">
            <w:pPr>
              <w:pStyle w:val="aa"/>
              <w:spacing w:line="240" w:lineRule="auto"/>
              <w:ind w:left="259" w:hangingChars="100" w:hanging="259"/>
              <w:jc w:val="left"/>
            </w:pPr>
          </w:p>
        </w:tc>
        <w:tc>
          <w:tcPr>
            <w:tcW w:w="729" w:type="dxa"/>
          </w:tcPr>
          <w:p w14:paraId="16C9E7E2" w14:textId="77777777" w:rsidR="00F60EFF" w:rsidRPr="007557B4" w:rsidRDefault="00F60EFF" w:rsidP="007557B4">
            <w:pPr>
              <w:pStyle w:val="aa"/>
              <w:spacing w:line="240" w:lineRule="auto"/>
              <w:ind w:left="259" w:hangingChars="100" w:hanging="259"/>
              <w:jc w:val="left"/>
            </w:pPr>
          </w:p>
        </w:tc>
        <w:tc>
          <w:tcPr>
            <w:tcW w:w="1872" w:type="dxa"/>
            <w:gridSpan w:val="2"/>
            <w:tcBorders>
              <w:tl2br w:val="single" w:sz="4" w:space="0" w:color="auto"/>
            </w:tcBorders>
          </w:tcPr>
          <w:p w14:paraId="5AD17FDF" w14:textId="77777777" w:rsidR="00F60EFF" w:rsidRPr="007557B4" w:rsidRDefault="00F60EFF" w:rsidP="007557B4">
            <w:pPr>
              <w:pStyle w:val="aa"/>
              <w:spacing w:line="240" w:lineRule="auto"/>
              <w:ind w:left="259" w:hangingChars="100" w:hanging="259"/>
              <w:jc w:val="left"/>
            </w:pPr>
          </w:p>
        </w:tc>
      </w:tr>
      <w:tr w:rsidR="005C0184" w:rsidRPr="007557B4" w14:paraId="6E9F93C2" w14:textId="77777777" w:rsidTr="00F60EFF">
        <w:trPr>
          <w:gridAfter w:val="1"/>
          <w:wAfter w:w="17" w:type="dxa"/>
        </w:trPr>
        <w:tc>
          <w:tcPr>
            <w:tcW w:w="1538" w:type="dxa"/>
          </w:tcPr>
          <w:p w14:paraId="17CED445" w14:textId="77777777" w:rsidR="00F60EFF" w:rsidRPr="007557B4" w:rsidRDefault="00F60EFF" w:rsidP="007557B4">
            <w:pPr>
              <w:pStyle w:val="aa"/>
              <w:spacing w:line="240" w:lineRule="auto"/>
              <w:ind w:left="259" w:hangingChars="100" w:hanging="259"/>
              <w:jc w:val="left"/>
            </w:pPr>
            <w:r w:rsidRPr="007557B4">
              <w:rPr>
                <w:rFonts w:hint="eastAsia"/>
              </w:rPr>
              <w:t>フリガナ</w:t>
            </w:r>
          </w:p>
        </w:tc>
        <w:tc>
          <w:tcPr>
            <w:tcW w:w="6957" w:type="dxa"/>
            <w:gridSpan w:val="8"/>
          </w:tcPr>
          <w:p w14:paraId="74B21369" w14:textId="77777777" w:rsidR="00F60EFF" w:rsidRPr="007557B4" w:rsidRDefault="00F60EFF" w:rsidP="007557B4">
            <w:pPr>
              <w:pStyle w:val="aa"/>
              <w:spacing w:line="240" w:lineRule="auto"/>
              <w:ind w:left="259" w:hangingChars="100" w:hanging="259"/>
              <w:jc w:val="left"/>
            </w:pPr>
          </w:p>
        </w:tc>
      </w:tr>
      <w:tr w:rsidR="00F60EFF" w:rsidRPr="007557B4" w14:paraId="458C1400" w14:textId="77777777" w:rsidTr="00F60EFF">
        <w:trPr>
          <w:gridAfter w:val="1"/>
          <w:wAfter w:w="17" w:type="dxa"/>
        </w:trPr>
        <w:tc>
          <w:tcPr>
            <w:tcW w:w="1538" w:type="dxa"/>
          </w:tcPr>
          <w:p w14:paraId="7AF479FA" w14:textId="77777777" w:rsidR="00F60EFF" w:rsidRPr="007557B4" w:rsidRDefault="00F60EFF" w:rsidP="007557B4">
            <w:pPr>
              <w:pStyle w:val="aa"/>
              <w:spacing w:line="240" w:lineRule="auto"/>
              <w:ind w:left="259" w:hangingChars="100" w:hanging="259"/>
              <w:jc w:val="left"/>
            </w:pPr>
            <w:r w:rsidRPr="007557B4">
              <w:rPr>
                <w:rFonts w:hint="eastAsia"/>
              </w:rPr>
              <w:t>口座名義</w:t>
            </w:r>
          </w:p>
        </w:tc>
        <w:tc>
          <w:tcPr>
            <w:tcW w:w="6957" w:type="dxa"/>
            <w:gridSpan w:val="8"/>
          </w:tcPr>
          <w:p w14:paraId="0FF85972" w14:textId="77777777" w:rsidR="00F60EFF" w:rsidRPr="007557B4" w:rsidRDefault="00F60EFF" w:rsidP="007557B4">
            <w:pPr>
              <w:pStyle w:val="aa"/>
              <w:spacing w:line="240" w:lineRule="auto"/>
              <w:ind w:left="259" w:hangingChars="100" w:hanging="259"/>
              <w:jc w:val="left"/>
            </w:pPr>
          </w:p>
        </w:tc>
      </w:tr>
    </w:tbl>
    <w:p w14:paraId="29E81693" w14:textId="77777777" w:rsidR="00F60EFF" w:rsidRPr="007557B4" w:rsidRDefault="00F60EFF" w:rsidP="007557B4">
      <w:pPr>
        <w:pStyle w:val="aa"/>
        <w:spacing w:line="240" w:lineRule="auto"/>
        <w:ind w:left="259" w:hangingChars="100" w:hanging="259"/>
        <w:jc w:val="left"/>
      </w:pPr>
    </w:p>
    <w:sectPr w:rsidR="00F60EFF" w:rsidRPr="007557B4" w:rsidSect="007557B4">
      <w:footerReference w:type="default" r:id="rId8"/>
      <w:type w:val="continuous"/>
      <w:pgSz w:w="11907" w:h="16839" w:code="9"/>
      <w:pgMar w:top="1418" w:right="1418" w:bottom="1418" w:left="1418" w:header="720" w:footer="720" w:gutter="0"/>
      <w:cols w:space="720"/>
      <w:docGrid w:type="linesAndChars" w:linePitch="400" w:charSpace="3926"/>
      <w:sectPrChange w:id="15" w:author="青木　巧" w:date="2025-06-02T16:45:00Z">
        <w:sectPr w:rsidR="00F60EFF" w:rsidRPr="007557B4" w:rsidSect="007557B4">
          <w:pgMar w:top="1985" w:right="1701" w:bottom="1701" w:left="1701" w:header="720" w:footer="720" w:gutter="0"/>
          <w:docGrid w:type="default" w:linePitch="0" w:charSpace="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73A5" w14:textId="77777777" w:rsidR="00FB0AC9" w:rsidRDefault="00FB0AC9" w:rsidP="00EA2A84">
      <w:pPr>
        <w:spacing w:line="240" w:lineRule="auto"/>
        <w:rPr>
          <w:rFonts w:hint="default"/>
        </w:rPr>
      </w:pPr>
      <w:r>
        <w:separator/>
      </w:r>
    </w:p>
  </w:endnote>
  <w:endnote w:type="continuationSeparator" w:id="0">
    <w:p w14:paraId="7CF835CD" w14:textId="77777777" w:rsidR="00FB0AC9" w:rsidRDefault="00FB0AC9" w:rsidP="00EA2A84">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294DC" w14:textId="06F47E4C" w:rsidR="00227CDF" w:rsidRDefault="004B44D0">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39F7B" w14:textId="77777777" w:rsidR="00FB0AC9" w:rsidRDefault="00FB0AC9" w:rsidP="00EA2A84">
      <w:pPr>
        <w:spacing w:line="240" w:lineRule="auto"/>
        <w:rPr>
          <w:rFonts w:hint="default"/>
        </w:rPr>
      </w:pPr>
      <w:r>
        <w:separator/>
      </w:r>
    </w:p>
  </w:footnote>
  <w:footnote w:type="continuationSeparator" w:id="0">
    <w:p w14:paraId="735479B6" w14:textId="77777777" w:rsidR="00FB0AC9" w:rsidRDefault="00FB0AC9" w:rsidP="00EA2A84">
      <w:pPr>
        <w:spacing w:line="240" w:lineRule="auto"/>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321D3"/>
    <w:multiLevelType w:val="hybridMultilevel"/>
    <w:tmpl w:val="4754BDE0"/>
    <w:lvl w:ilvl="0" w:tplc="C48EF24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青木　巧">
    <w15:presenceInfo w15:providerId="AD" w15:userId="S-1-5-21-1279391075-1721086573-3313174803-1596"/>
  </w15:person>
  <w15:person w15:author="渡邊　弘嗣">
    <w15:presenceInfo w15:providerId="AD" w15:userId="S-1-5-21-1279391075-1721086573-3313174803-1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59"/>
  <w:drawingGridVerticalSpacing w:val="200"/>
  <w:displayHorizontalDrawingGridEvery w:val="0"/>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84"/>
    <w:rsid w:val="0004423A"/>
    <w:rsid w:val="0005155C"/>
    <w:rsid w:val="00056C11"/>
    <w:rsid w:val="00061BBA"/>
    <w:rsid w:val="0007607B"/>
    <w:rsid w:val="000919AF"/>
    <w:rsid w:val="000C37C7"/>
    <w:rsid w:val="000C7783"/>
    <w:rsid w:val="000D4019"/>
    <w:rsid w:val="000D48CE"/>
    <w:rsid w:val="000E14CC"/>
    <w:rsid w:val="00111B2A"/>
    <w:rsid w:val="00115245"/>
    <w:rsid w:val="001231FC"/>
    <w:rsid w:val="00161799"/>
    <w:rsid w:val="001812BF"/>
    <w:rsid w:val="001A2AC2"/>
    <w:rsid w:val="001C763E"/>
    <w:rsid w:val="001E35A8"/>
    <w:rsid w:val="00205966"/>
    <w:rsid w:val="00217336"/>
    <w:rsid w:val="002407A9"/>
    <w:rsid w:val="0024336C"/>
    <w:rsid w:val="00250388"/>
    <w:rsid w:val="00251E3C"/>
    <w:rsid w:val="00264B58"/>
    <w:rsid w:val="00270721"/>
    <w:rsid w:val="002A41A8"/>
    <w:rsid w:val="002B1975"/>
    <w:rsid w:val="002E016F"/>
    <w:rsid w:val="002E19D1"/>
    <w:rsid w:val="00337BC7"/>
    <w:rsid w:val="00342520"/>
    <w:rsid w:val="0038484C"/>
    <w:rsid w:val="003B439C"/>
    <w:rsid w:val="003B5D1E"/>
    <w:rsid w:val="003D4EDD"/>
    <w:rsid w:val="003D6E1A"/>
    <w:rsid w:val="00454F5E"/>
    <w:rsid w:val="00464163"/>
    <w:rsid w:val="0047284A"/>
    <w:rsid w:val="004B44D0"/>
    <w:rsid w:val="004F685E"/>
    <w:rsid w:val="00552AE6"/>
    <w:rsid w:val="005A7D95"/>
    <w:rsid w:val="005C0184"/>
    <w:rsid w:val="005D1A0F"/>
    <w:rsid w:val="005D4DD8"/>
    <w:rsid w:val="005F237F"/>
    <w:rsid w:val="00635752"/>
    <w:rsid w:val="006564A2"/>
    <w:rsid w:val="006757F2"/>
    <w:rsid w:val="0068530B"/>
    <w:rsid w:val="006B46C0"/>
    <w:rsid w:val="006B5ECA"/>
    <w:rsid w:val="006C285A"/>
    <w:rsid w:val="006D3F3C"/>
    <w:rsid w:val="00702340"/>
    <w:rsid w:val="00702EBA"/>
    <w:rsid w:val="007200C3"/>
    <w:rsid w:val="00722121"/>
    <w:rsid w:val="007557B4"/>
    <w:rsid w:val="0077583F"/>
    <w:rsid w:val="00776665"/>
    <w:rsid w:val="00790C9B"/>
    <w:rsid w:val="007D158A"/>
    <w:rsid w:val="007E6A02"/>
    <w:rsid w:val="00815B1D"/>
    <w:rsid w:val="008707DA"/>
    <w:rsid w:val="008875F1"/>
    <w:rsid w:val="008C52EA"/>
    <w:rsid w:val="008F70CD"/>
    <w:rsid w:val="00923639"/>
    <w:rsid w:val="00927ECB"/>
    <w:rsid w:val="00970661"/>
    <w:rsid w:val="009B1D20"/>
    <w:rsid w:val="009D3958"/>
    <w:rsid w:val="009E014B"/>
    <w:rsid w:val="009E0CEF"/>
    <w:rsid w:val="009F4C4B"/>
    <w:rsid w:val="00A30503"/>
    <w:rsid w:val="00A67C97"/>
    <w:rsid w:val="00AA00C4"/>
    <w:rsid w:val="00AA43E2"/>
    <w:rsid w:val="00AE740B"/>
    <w:rsid w:val="00B0383C"/>
    <w:rsid w:val="00B045BC"/>
    <w:rsid w:val="00B672F5"/>
    <w:rsid w:val="00BA345A"/>
    <w:rsid w:val="00BD054E"/>
    <w:rsid w:val="00BD13E6"/>
    <w:rsid w:val="00BD423C"/>
    <w:rsid w:val="00BF061B"/>
    <w:rsid w:val="00BF62C3"/>
    <w:rsid w:val="00C00CD9"/>
    <w:rsid w:val="00C13EF2"/>
    <w:rsid w:val="00C35EA9"/>
    <w:rsid w:val="00C41887"/>
    <w:rsid w:val="00C41FA2"/>
    <w:rsid w:val="00C5321F"/>
    <w:rsid w:val="00C611E3"/>
    <w:rsid w:val="00C87B0C"/>
    <w:rsid w:val="00CB3BFE"/>
    <w:rsid w:val="00CC7986"/>
    <w:rsid w:val="00CD0003"/>
    <w:rsid w:val="00CE7AF9"/>
    <w:rsid w:val="00D15EDA"/>
    <w:rsid w:val="00D21EA0"/>
    <w:rsid w:val="00D501C9"/>
    <w:rsid w:val="00D57E3D"/>
    <w:rsid w:val="00DA29AD"/>
    <w:rsid w:val="00DA3AAE"/>
    <w:rsid w:val="00DD4E22"/>
    <w:rsid w:val="00E06BD0"/>
    <w:rsid w:val="00E5204C"/>
    <w:rsid w:val="00E529A4"/>
    <w:rsid w:val="00E772BF"/>
    <w:rsid w:val="00E844D0"/>
    <w:rsid w:val="00EA2A84"/>
    <w:rsid w:val="00EA5869"/>
    <w:rsid w:val="00ED5891"/>
    <w:rsid w:val="00EF4F52"/>
    <w:rsid w:val="00F16416"/>
    <w:rsid w:val="00F44A76"/>
    <w:rsid w:val="00F60EFF"/>
    <w:rsid w:val="00F64975"/>
    <w:rsid w:val="00F8595F"/>
    <w:rsid w:val="00F92523"/>
    <w:rsid w:val="00F96A58"/>
    <w:rsid w:val="00FB0AC9"/>
    <w:rsid w:val="00FC0533"/>
    <w:rsid w:val="00FD6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8B0B69F"/>
  <w15:chartTrackingRefBased/>
  <w15:docId w15:val="{B88D26FD-A834-4957-8705-369724A12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2A84"/>
    <w:pPr>
      <w:spacing w:line="480" w:lineRule="atLeast"/>
    </w:pPr>
    <w:rPr>
      <w:rFonts w:ascii="ＭＳ 明朝" w:eastAsia="ＭＳ 明朝" w:hAnsi="ＭＳ 明朝" w:cs="ＭＳ 明朝" w:hint="eastAsia"/>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anging1">
    <w:name w:val="hanging1"/>
    <w:basedOn w:val="a"/>
    <w:rsid w:val="00C00CD9"/>
  </w:style>
  <w:style w:type="paragraph" w:customStyle="1" w:styleId="p">
    <w:name w:val="p"/>
    <w:basedOn w:val="a"/>
    <w:rsid w:val="00EA2A84"/>
  </w:style>
  <w:style w:type="paragraph" w:styleId="a3">
    <w:name w:val="header"/>
    <w:basedOn w:val="a"/>
    <w:link w:val="a4"/>
    <w:uiPriority w:val="99"/>
    <w:unhideWhenUsed/>
    <w:rsid w:val="00EA2A84"/>
    <w:pPr>
      <w:tabs>
        <w:tab w:val="center" w:pos="4252"/>
        <w:tab w:val="right" w:pos="8504"/>
      </w:tabs>
      <w:snapToGrid w:val="0"/>
    </w:pPr>
  </w:style>
  <w:style w:type="character" w:customStyle="1" w:styleId="a4">
    <w:name w:val="ヘッダー (文字)"/>
    <w:basedOn w:val="a0"/>
    <w:link w:val="a3"/>
    <w:uiPriority w:val="99"/>
    <w:rsid w:val="00EA2A84"/>
    <w:rPr>
      <w:rFonts w:ascii="ＭＳ 明朝" w:eastAsia="ＭＳ 明朝" w:hAnsi="ＭＳ 明朝" w:cs="ＭＳ 明朝"/>
      <w:kern w:val="0"/>
      <w:sz w:val="24"/>
      <w:szCs w:val="24"/>
      <w:lang w:eastAsia="en-US"/>
    </w:rPr>
  </w:style>
  <w:style w:type="paragraph" w:styleId="a5">
    <w:name w:val="footer"/>
    <w:basedOn w:val="a"/>
    <w:link w:val="a6"/>
    <w:uiPriority w:val="99"/>
    <w:unhideWhenUsed/>
    <w:rsid w:val="00EA2A84"/>
    <w:pPr>
      <w:tabs>
        <w:tab w:val="center" w:pos="4252"/>
        <w:tab w:val="right" w:pos="8504"/>
      </w:tabs>
      <w:snapToGrid w:val="0"/>
    </w:pPr>
  </w:style>
  <w:style w:type="character" w:customStyle="1" w:styleId="a6">
    <w:name w:val="フッター (文字)"/>
    <w:basedOn w:val="a0"/>
    <w:link w:val="a5"/>
    <w:uiPriority w:val="99"/>
    <w:rsid w:val="00EA2A84"/>
    <w:rPr>
      <w:rFonts w:ascii="ＭＳ 明朝" w:eastAsia="ＭＳ 明朝" w:hAnsi="ＭＳ 明朝" w:cs="ＭＳ 明朝"/>
      <w:kern w:val="0"/>
      <w:sz w:val="24"/>
      <w:szCs w:val="24"/>
      <w:lang w:eastAsia="en-US"/>
    </w:rPr>
  </w:style>
  <w:style w:type="character" w:customStyle="1" w:styleId="brackets-color1">
    <w:name w:val="brackets-color1"/>
    <w:basedOn w:val="a0"/>
    <w:rsid w:val="00BD054E"/>
  </w:style>
  <w:style w:type="table" w:styleId="a7">
    <w:name w:val="Table Grid"/>
    <w:basedOn w:val="a1"/>
    <w:uiPriority w:val="39"/>
    <w:rsid w:val="00F92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00CD9"/>
    <w:pPr>
      <w:jc w:val="center"/>
    </w:pPr>
    <w:rPr>
      <w:rFonts w:hint="default"/>
      <w:lang w:eastAsia="ja-JP"/>
    </w:rPr>
  </w:style>
  <w:style w:type="character" w:customStyle="1" w:styleId="a9">
    <w:name w:val="記 (文字)"/>
    <w:basedOn w:val="a0"/>
    <w:link w:val="a8"/>
    <w:uiPriority w:val="99"/>
    <w:rsid w:val="00C00CD9"/>
    <w:rPr>
      <w:rFonts w:ascii="ＭＳ 明朝" w:eastAsia="ＭＳ 明朝" w:hAnsi="ＭＳ 明朝" w:cs="ＭＳ 明朝"/>
      <w:kern w:val="0"/>
      <w:sz w:val="24"/>
      <w:szCs w:val="24"/>
    </w:rPr>
  </w:style>
  <w:style w:type="paragraph" w:styleId="aa">
    <w:name w:val="Closing"/>
    <w:basedOn w:val="a"/>
    <w:link w:val="ab"/>
    <w:uiPriority w:val="99"/>
    <w:unhideWhenUsed/>
    <w:rsid w:val="00C00CD9"/>
    <w:pPr>
      <w:jc w:val="right"/>
    </w:pPr>
    <w:rPr>
      <w:rFonts w:hint="default"/>
      <w:lang w:eastAsia="ja-JP"/>
    </w:rPr>
  </w:style>
  <w:style w:type="character" w:customStyle="1" w:styleId="ab">
    <w:name w:val="結語 (文字)"/>
    <w:basedOn w:val="a0"/>
    <w:link w:val="aa"/>
    <w:uiPriority w:val="99"/>
    <w:rsid w:val="00C00CD9"/>
    <w:rPr>
      <w:rFonts w:ascii="ＭＳ 明朝" w:eastAsia="ＭＳ 明朝" w:hAnsi="ＭＳ 明朝" w:cs="ＭＳ 明朝"/>
      <w:kern w:val="0"/>
      <w:sz w:val="24"/>
      <w:szCs w:val="24"/>
    </w:rPr>
  </w:style>
  <w:style w:type="paragraph" w:styleId="ac">
    <w:name w:val="Balloon Text"/>
    <w:basedOn w:val="a"/>
    <w:link w:val="ad"/>
    <w:uiPriority w:val="99"/>
    <w:semiHidden/>
    <w:unhideWhenUsed/>
    <w:rsid w:val="005D1A0F"/>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D1A0F"/>
    <w:rPr>
      <w:rFonts w:asciiTheme="majorHAnsi" w:eastAsiaTheme="majorEastAsia" w:hAnsiTheme="majorHAnsi" w:cstheme="majorBidi"/>
      <w:kern w:val="0"/>
      <w:sz w:val="18"/>
      <w:szCs w:val="18"/>
      <w:lang w:eastAsia="en-US"/>
    </w:rPr>
  </w:style>
  <w:style w:type="character" w:styleId="ae">
    <w:name w:val="annotation reference"/>
    <w:basedOn w:val="a0"/>
    <w:uiPriority w:val="99"/>
    <w:semiHidden/>
    <w:unhideWhenUsed/>
    <w:rsid w:val="008707DA"/>
    <w:rPr>
      <w:sz w:val="18"/>
      <w:szCs w:val="18"/>
    </w:rPr>
  </w:style>
  <w:style w:type="paragraph" w:styleId="af">
    <w:name w:val="annotation text"/>
    <w:basedOn w:val="a"/>
    <w:link w:val="af0"/>
    <w:uiPriority w:val="99"/>
    <w:semiHidden/>
    <w:unhideWhenUsed/>
    <w:rsid w:val="008707DA"/>
  </w:style>
  <w:style w:type="character" w:customStyle="1" w:styleId="af0">
    <w:name w:val="コメント文字列 (文字)"/>
    <w:basedOn w:val="a0"/>
    <w:link w:val="af"/>
    <w:uiPriority w:val="99"/>
    <w:semiHidden/>
    <w:rsid w:val="008707DA"/>
    <w:rPr>
      <w:rFonts w:ascii="ＭＳ 明朝" w:eastAsia="ＭＳ 明朝" w:hAnsi="ＭＳ 明朝" w:cs="ＭＳ 明朝"/>
      <w:kern w:val="0"/>
      <w:sz w:val="24"/>
      <w:szCs w:val="24"/>
      <w:lang w:eastAsia="en-US"/>
    </w:rPr>
  </w:style>
  <w:style w:type="paragraph" w:styleId="af1">
    <w:name w:val="annotation subject"/>
    <w:basedOn w:val="af"/>
    <w:next w:val="af"/>
    <w:link w:val="af2"/>
    <w:uiPriority w:val="99"/>
    <w:semiHidden/>
    <w:unhideWhenUsed/>
    <w:rsid w:val="008707DA"/>
    <w:rPr>
      <w:b/>
      <w:bCs/>
    </w:rPr>
  </w:style>
  <w:style w:type="character" w:customStyle="1" w:styleId="af2">
    <w:name w:val="コメント内容 (文字)"/>
    <w:basedOn w:val="af0"/>
    <w:link w:val="af1"/>
    <w:uiPriority w:val="99"/>
    <w:semiHidden/>
    <w:rsid w:val="008707DA"/>
    <w:rPr>
      <w:rFonts w:ascii="ＭＳ 明朝" w:eastAsia="ＭＳ 明朝" w:hAnsi="ＭＳ 明朝" w:cs="ＭＳ 明朝"/>
      <w:b/>
      <w:bCs/>
      <w:kern w:val="0"/>
      <w:sz w:val="24"/>
      <w:szCs w:val="24"/>
      <w:lang w:eastAsia="en-US"/>
    </w:rPr>
  </w:style>
  <w:style w:type="paragraph" w:styleId="af3">
    <w:name w:val="Revision"/>
    <w:hidden/>
    <w:uiPriority w:val="99"/>
    <w:semiHidden/>
    <w:rsid w:val="008707DA"/>
    <w:rPr>
      <w:rFonts w:ascii="ＭＳ 明朝" w:eastAsia="ＭＳ 明朝" w:hAnsi="ＭＳ 明朝" w:cs="ＭＳ 明朝" w:hint="eastAsia"/>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5531746">
      <w:bodyDiv w:val="1"/>
      <w:marLeft w:val="0"/>
      <w:marRight w:val="0"/>
      <w:marTop w:val="0"/>
      <w:marBottom w:val="0"/>
      <w:divBdr>
        <w:top w:val="none" w:sz="0" w:space="0" w:color="auto"/>
        <w:left w:val="none" w:sz="0" w:space="0" w:color="auto"/>
        <w:bottom w:val="none" w:sz="0" w:space="0" w:color="auto"/>
        <w:right w:val="none" w:sz="0" w:space="0" w:color="auto"/>
      </w:divBdr>
      <w:divsChild>
        <w:div w:id="1340351838">
          <w:marLeft w:val="0"/>
          <w:marRight w:val="0"/>
          <w:marTop w:val="0"/>
          <w:marBottom w:val="0"/>
          <w:divBdr>
            <w:top w:val="none" w:sz="0" w:space="0" w:color="auto"/>
            <w:left w:val="none" w:sz="0" w:space="0" w:color="auto"/>
            <w:bottom w:val="none" w:sz="0" w:space="0" w:color="auto"/>
            <w:right w:val="none" w:sz="0" w:space="0" w:color="auto"/>
          </w:divBdr>
          <w:divsChild>
            <w:div w:id="1690644822">
              <w:marLeft w:val="0"/>
              <w:marRight w:val="0"/>
              <w:marTop w:val="0"/>
              <w:marBottom w:val="0"/>
              <w:divBdr>
                <w:top w:val="none" w:sz="0" w:space="0" w:color="auto"/>
                <w:left w:val="none" w:sz="0" w:space="0" w:color="auto"/>
                <w:bottom w:val="none" w:sz="0" w:space="0" w:color="auto"/>
                <w:right w:val="none" w:sz="0" w:space="0" w:color="auto"/>
              </w:divBdr>
              <w:divsChild>
                <w:div w:id="104136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98329">
          <w:marLeft w:val="0"/>
          <w:marRight w:val="0"/>
          <w:marTop w:val="0"/>
          <w:marBottom w:val="0"/>
          <w:divBdr>
            <w:top w:val="none" w:sz="0" w:space="0" w:color="auto"/>
            <w:left w:val="none" w:sz="0" w:space="0" w:color="auto"/>
            <w:bottom w:val="none" w:sz="0" w:space="0" w:color="auto"/>
            <w:right w:val="none" w:sz="0" w:space="0" w:color="auto"/>
          </w:divBdr>
          <w:divsChild>
            <w:div w:id="1100681327">
              <w:marLeft w:val="0"/>
              <w:marRight w:val="0"/>
              <w:marTop w:val="0"/>
              <w:marBottom w:val="0"/>
              <w:divBdr>
                <w:top w:val="none" w:sz="0" w:space="0" w:color="auto"/>
                <w:left w:val="none" w:sz="0" w:space="0" w:color="auto"/>
                <w:bottom w:val="none" w:sz="0" w:space="0" w:color="auto"/>
                <w:right w:val="none" w:sz="0" w:space="0" w:color="auto"/>
              </w:divBdr>
              <w:divsChild>
                <w:div w:id="48675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2835">
          <w:marLeft w:val="0"/>
          <w:marRight w:val="0"/>
          <w:marTop w:val="0"/>
          <w:marBottom w:val="0"/>
          <w:divBdr>
            <w:top w:val="none" w:sz="0" w:space="0" w:color="auto"/>
            <w:left w:val="none" w:sz="0" w:space="0" w:color="auto"/>
            <w:bottom w:val="none" w:sz="0" w:space="0" w:color="auto"/>
            <w:right w:val="none" w:sz="0" w:space="0" w:color="auto"/>
          </w:divBdr>
          <w:divsChild>
            <w:div w:id="1790541106">
              <w:marLeft w:val="0"/>
              <w:marRight w:val="0"/>
              <w:marTop w:val="0"/>
              <w:marBottom w:val="0"/>
              <w:divBdr>
                <w:top w:val="none" w:sz="0" w:space="0" w:color="auto"/>
                <w:left w:val="none" w:sz="0" w:space="0" w:color="auto"/>
                <w:bottom w:val="none" w:sz="0" w:space="0" w:color="auto"/>
                <w:right w:val="none" w:sz="0" w:space="0" w:color="auto"/>
              </w:divBdr>
              <w:divsChild>
                <w:div w:id="6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69587">
          <w:marLeft w:val="0"/>
          <w:marRight w:val="0"/>
          <w:marTop w:val="0"/>
          <w:marBottom w:val="0"/>
          <w:divBdr>
            <w:top w:val="none" w:sz="0" w:space="0" w:color="auto"/>
            <w:left w:val="none" w:sz="0" w:space="0" w:color="auto"/>
            <w:bottom w:val="none" w:sz="0" w:space="0" w:color="auto"/>
            <w:right w:val="none" w:sz="0" w:space="0" w:color="auto"/>
          </w:divBdr>
          <w:divsChild>
            <w:div w:id="1216939000">
              <w:marLeft w:val="0"/>
              <w:marRight w:val="0"/>
              <w:marTop w:val="0"/>
              <w:marBottom w:val="0"/>
              <w:divBdr>
                <w:top w:val="none" w:sz="0" w:space="0" w:color="auto"/>
                <w:left w:val="none" w:sz="0" w:space="0" w:color="auto"/>
                <w:bottom w:val="none" w:sz="0" w:space="0" w:color="auto"/>
                <w:right w:val="none" w:sz="0" w:space="0" w:color="auto"/>
              </w:divBdr>
              <w:divsChild>
                <w:div w:id="132358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85485">
          <w:marLeft w:val="0"/>
          <w:marRight w:val="0"/>
          <w:marTop w:val="0"/>
          <w:marBottom w:val="0"/>
          <w:divBdr>
            <w:top w:val="none" w:sz="0" w:space="0" w:color="auto"/>
            <w:left w:val="none" w:sz="0" w:space="0" w:color="auto"/>
            <w:bottom w:val="none" w:sz="0" w:space="0" w:color="auto"/>
            <w:right w:val="none" w:sz="0" w:space="0" w:color="auto"/>
          </w:divBdr>
          <w:divsChild>
            <w:div w:id="577403023">
              <w:marLeft w:val="0"/>
              <w:marRight w:val="0"/>
              <w:marTop w:val="0"/>
              <w:marBottom w:val="0"/>
              <w:divBdr>
                <w:top w:val="none" w:sz="0" w:space="0" w:color="auto"/>
                <w:left w:val="none" w:sz="0" w:space="0" w:color="auto"/>
                <w:bottom w:val="none" w:sz="0" w:space="0" w:color="auto"/>
                <w:right w:val="none" w:sz="0" w:space="0" w:color="auto"/>
              </w:divBdr>
            </w:div>
          </w:divsChild>
        </w:div>
        <w:div w:id="851913185">
          <w:marLeft w:val="0"/>
          <w:marRight w:val="0"/>
          <w:marTop w:val="0"/>
          <w:marBottom w:val="0"/>
          <w:divBdr>
            <w:top w:val="none" w:sz="0" w:space="0" w:color="auto"/>
            <w:left w:val="none" w:sz="0" w:space="0" w:color="auto"/>
            <w:bottom w:val="none" w:sz="0" w:space="0" w:color="auto"/>
            <w:right w:val="none" w:sz="0" w:space="0" w:color="auto"/>
          </w:divBdr>
          <w:divsChild>
            <w:div w:id="1074888534">
              <w:marLeft w:val="0"/>
              <w:marRight w:val="0"/>
              <w:marTop w:val="0"/>
              <w:marBottom w:val="0"/>
              <w:divBdr>
                <w:top w:val="none" w:sz="0" w:space="0" w:color="auto"/>
                <w:left w:val="none" w:sz="0" w:space="0" w:color="auto"/>
                <w:bottom w:val="none" w:sz="0" w:space="0" w:color="auto"/>
                <w:right w:val="none" w:sz="0" w:space="0" w:color="auto"/>
              </w:divBdr>
              <w:divsChild>
                <w:div w:id="7603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358">
          <w:marLeft w:val="0"/>
          <w:marRight w:val="0"/>
          <w:marTop w:val="0"/>
          <w:marBottom w:val="0"/>
          <w:divBdr>
            <w:top w:val="none" w:sz="0" w:space="0" w:color="auto"/>
            <w:left w:val="none" w:sz="0" w:space="0" w:color="auto"/>
            <w:bottom w:val="none" w:sz="0" w:space="0" w:color="auto"/>
            <w:right w:val="none" w:sz="0" w:space="0" w:color="auto"/>
          </w:divBdr>
          <w:divsChild>
            <w:div w:id="1803186609">
              <w:marLeft w:val="0"/>
              <w:marRight w:val="0"/>
              <w:marTop w:val="0"/>
              <w:marBottom w:val="0"/>
              <w:divBdr>
                <w:top w:val="none" w:sz="0" w:space="0" w:color="auto"/>
                <w:left w:val="none" w:sz="0" w:space="0" w:color="auto"/>
                <w:bottom w:val="none" w:sz="0" w:space="0" w:color="auto"/>
                <w:right w:val="none" w:sz="0" w:space="0" w:color="auto"/>
              </w:divBdr>
              <w:divsChild>
                <w:div w:id="51735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983">
          <w:marLeft w:val="0"/>
          <w:marRight w:val="0"/>
          <w:marTop w:val="0"/>
          <w:marBottom w:val="0"/>
          <w:divBdr>
            <w:top w:val="none" w:sz="0" w:space="0" w:color="auto"/>
            <w:left w:val="none" w:sz="0" w:space="0" w:color="auto"/>
            <w:bottom w:val="none" w:sz="0" w:space="0" w:color="auto"/>
            <w:right w:val="none" w:sz="0" w:space="0" w:color="auto"/>
          </w:divBdr>
          <w:divsChild>
            <w:div w:id="1212155270">
              <w:marLeft w:val="0"/>
              <w:marRight w:val="0"/>
              <w:marTop w:val="0"/>
              <w:marBottom w:val="0"/>
              <w:divBdr>
                <w:top w:val="none" w:sz="0" w:space="0" w:color="auto"/>
                <w:left w:val="none" w:sz="0" w:space="0" w:color="auto"/>
                <w:bottom w:val="none" w:sz="0" w:space="0" w:color="auto"/>
                <w:right w:val="none" w:sz="0" w:space="0" w:color="auto"/>
              </w:divBdr>
              <w:divsChild>
                <w:div w:id="115638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9778">
          <w:marLeft w:val="0"/>
          <w:marRight w:val="0"/>
          <w:marTop w:val="0"/>
          <w:marBottom w:val="0"/>
          <w:divBdr>
            <w:top w:val="none" w:sz="0" w:space="0" w:color="auto"/>
            <w:left w:val="none" w:sz="0" w:space="0" w:color="auto"/>
            <w:bottom w:val="none" w:sz="0" w:space="0" w:color="auto"/>
            <w:right w:val="none" w:sz="0" w:space="0" w:color="auto"/>
          </w:divBdr>
          <w:divsChild>
            <w:div w:id="1900289886">
              <w:marLeft w:val="0"/>
              <w:marRight w:val="0"/>
              <w:marTop w:val="0"/>
              <w:marBottom w:val="0"/>
              <w:divBdr>
                <w:top w:val="none" w:sz="0" w:space="0" w:color="auto"/>
                <w:left w:val="none" w:sz="0" w:space="0" w:color="auto"/>
                <w:bottom w:val="none" w:sz="0" w:space="0" w:color="auto"/>
                <w:right w:val="none" w:sz="0" w:space="0" w:color="auto"/>
              </w:divBdr>
              <w:divsChild>
                <w:div w:id="24041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4668">
          <w:marLeft w:val="0"/>
          <w:marRight w:val="0"/>
          <w:marTop w:val="0"/>
          <w:marBottom w:val="0"/>
          <w:divBdr>
            <w:top w:val="none" w:sz="0" w:space="0" w:color="auto"/>
            <w:left w:val="none" w:sz="0" w:space="0" w:color="auto"/>
            <w:bottom w:val="none" w:sz="0" w:space="0" w:color="auto"/>
            <w:right w:val="none" w:sz="0" w:space="0" w:color="auto"/>
          </w:divBdr>
          <w:divsChild>
            <w:div w:id="168061221">
              <w:marLeft w:val="0"/>
              <w:marRight w:val="0"/>
              <w:marTop w:val="0"/>
              <w:marBottom w:val="0"/>
              <w:divBdr>
                <w:top w:val="none" w:sz="0" w:space="0" w:color="auto"/>
                <w:left w:val="none" w:sz="0" w:space="0" w:color="auto"/>
                <w:bottom w:val="none" w:sz="0" w:space="0" w:color="auto"/>
                <w:right w:val="none" w:sz="0" w:space="0" w:color="auto"/>
              </w:divBdr>
            </w:div>
          </w:divsChild>
        </w:div>
        <w:div w:id="1313021148">
          <w:marLeft w:val="0"/>
          <w:marRight w:val="0"/>
          <w:marTop w:val="0"/>
          <w:marBottom w:val="0"/>
          <w:divBdr>
            <w:top w:val="none" w:sz="0" w:space="0" w:color="auto"/>
            <w:left w:val="none" w:sz="0" w:space="0" w:color="auto"/>
            <w:bottom w:val="none" w:sz="0" w:space="0" w:color="auto"/>
            <w:right w:val="none" w:sz="0" w:space="0" w:color="auto"/>
          </w:divBdr>
          <w:divsChild>
            <w:div w:id="985090302">
              <w:marLeft w:val="0"/>
              <w:marRight w:val="0"/>
              <w:marTop w:val="0"/>
              <w:marBottom w:val="0"/>
              <w:divBdr>
                <w:top w:val="none" w:sz="0" w:space="0" w:color="auto"/>
                <w:left w:val="none" w:sz="0" w:space="0" w:color="auto"/>
                <w:bottom w:val="none" w:sz="0" w:space="0" w:color="auto"/>
                <w:right w:val="none" w:sz="0" w:space="0" w:color="auto"/>
              </w:divBdr>
              <w:divsChild>
                <w:div w:id="5462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23063">
          <w:marLeft w:val="0"/>
          <w:marRight w:val="0"/>
          <w:marTop w:val="0"/>
          <w:marBottom w:val="0"/>
          <w:divBdr>
            <w:top w:val="none" w:sz="0" w:space="0" w:color="auto"/>
            <w:left w:val="none" w:sz="0" w:space="0" w:color="auto"/>
            <w:bottom w:val="none" w:sz="0" w:space="0" w:color="auto"/>
            <w:right w:val="none" w:sz="0" w:space="0" w:color="auto"/>
          </w:divBdr>
          <w:divsChild>
            <w:div w:id="1042510537">
              <w:marLeft w:val="0"/>
              <w:marRight w:val="0"/>
              <w:marTop w:val="0"/>
              <w:marBottom w:val="0"/>
              <w:divBdr>
                <w:top w:val="none" w:sz="0" w:space="0" w:color="auto"/>
                <w:left w:val="none" w:sz="0" w:space="0" w:color="auto"/>
                <w:bottom w:val="none" w:sz="0" w:space="0" w:color="auto"/>
                <w:right w:val="none" w:sz="0" w:space="0" w:color="auto"/>
              </w:divBdr>
              <w:divsChild>
                <w:div w:id="10545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630579">
          <w:marLeft w:val="0"/>
          <w:marRight w:val="0"/>
          <w:marTop w:val="0"/>
          <w:marBottom w:val="0"/>
          <w:divBdr>
            <w:top w:val="none" w:sz="0" w:space="0" w:color="auto"/>
            <w:left w:val="none" w:sz="0" w:space="0" w:color="auto"/>
            <w:bottom w:val="none" w:sz="0" w:space="0" w:color="auto"/>
            <w:right w:val="none" w:sz="0" w:space="0" w:color="auto"/>
          </w:divBdr>
          <w:divsChild>
            <w:div w:id="1429501512">
              <w:marLeft w:val="0"/>
              <w:marRight w:val="0"/>
              <w:marTop w:val="0"/>
              <w:marBottom w:val="0"/>
              <w:divBdr>
                <w:top w:val="none" w:sz="0" w:space="0" w:color="auto"/>
                <w:left w:val="none" w:sz="0" w:space="0" w:color="auto"/>
                <w:bottom w:val="none" w:sz="0" w:space="0" w:color="auto"/>
                <w:right w:val="none" w:sz="0" w:space="0" w:color="auto"/>
              </w:divBdr>
              <w:divsChild>
                <w:div w:id="47595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82228">
          <w:marLeft w:val="0"/>
          <w:marRight w:val="0"/>
          <w:marTop w:val="0"/>
          <w:marBottom w:val="0"/>
          <w:divBdr>
            <w:top w:val="none" w:sz="0" w:space="0" w:color="auto"/>
            <w:left w:val="none" w:sz="0" w:space="0" w:color="auto"/>
            <w:bottom w:val="none" w:sz="0" w:space="0" w:color="auto"/>
            <w:right w:val="none" w:sz="0" w:space="0" w:color="auto"/>
          </w:divBdr>
          <w:divsChild>
            <w:div w:id="286741548">
              <w:marLeft w:val="0"/>
              <w:marRight w:val="0"/>
              <w:marTop w:val="0"/>
              <w:marBottom w:val="0"/>
              <w:divBdr>
                <w:top w:val="none" w:sz="0" w:space="0" w:color="auto"/>
                <w:left w:val="none" w:sz="0" w:space="0" w:color="auto"/>
                <w:bottom w:val="none" w:sz="0" w:space="0" w:color="auto"/>
                <w:right w:val="none" w:sz="0" w:space="0" w:color="auto"/>
              </w:divBdr>
            </w:div>
          </w:divsChild>
        </w:div>
        <w:div w:id="431820642">
          <w:marLeft w:val="0"/>
          <w:marRight w:val="0"/>
          <w:marTop w:val="0"/>
          <w:marBottom w:val="0"/>
          <w:divBdr>
            <w:top w:val="none" w:sz="0" w:space="0" w:color="auto"/>
            <w:left w:val="none" w:sz="0" w:space="0" w:color="auto"/>
            <w:bottom w:val="none" w:sz="0" w:space="0" w:color="auto"/>
            <w:right w:val="none" w:sz="0" w:space="0" w:color="auto"/>
          </w:divBdr>
          <w:divsChild>
            <w:div w:id="783501458">
              <w:marLeft w:val="0"/>
              <w:marRight w:val="0"/>
              <w:marTop w:val="0"/>
              <w:marBottom w:val="0"/>
              <w:divBdr>
                <w:top w:val="none" w:sz="0" w:space="0" w:color="auto"/>
                <w:left w:val="none" w:sz="0" w:space="0" w:color="auto"/>
                <w:bottom w:val="none" w:sz="0" w:space="0" w:color="auto"/>
                <w:right w:val="none" w:sz="0" w:space="0" w:color="auto"/>
              </w:divBdr>
              <w:divsChild>
                <w:div w:id="13950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165879">
          <w:marLeft w:val="0"/>
          <w:marRight w:val="0"/>
          <w:marTop w:val="0"/>
          <w:marBottom w:val="0"/>
          <w:divBdr>
            <w:top w:val="none" w:sz="0" w:space="0" w:color="auto"/>
            <w:left w:val="none" w:sz="0" w:space="0" w:color="auto"/>
            <w:bottom w:val="none" w:sz="0" w:space="0" w:color="auto"/>
            <w:right w:val="none" w:sz="0" w:space="0" w:color="auto"/>
          </w:divBdr>
          <w:divsChild>
            <w:div w:id="1676035859">
              <w:marLeft w:val="0"/>
              <w:marRight w:val="0"/>
              <w:marTop w:val="0"/>
              <w:marBottom w:val="0"/>
              <w:divBdr>
                <w:top w:val="none" w:sz="0" w:space="0" w:color="auto"/>
                <w:left w:val="none" w:sz="0" w:space="0" w:color="auto"/>
                <w:bottom w:val="none" w:sz="0" w:space="0" w:color="auto"/>
                <w:right w:val="none" w:sz="0" w:space="0" w:color="auto"/>
              </w:divBdr>
              <w:divsChild>
                <w:div w:id="10699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18973">
          <w:marLeft w:val="0"/>
          <w:marRight w:val="0"/>
          <w:marTop w:val="0"/>
          <w:marBottom w:val="0"/>
          <w:divBdr>
            <w:top w:val="none" w:sz="0" w:space="0" w:color="auto"/>
            <w:left w:val="none" w:sz="0" w:space="0" w:color="auto"/>
            <w:bottom w:val="none" w:sz="0" w:space="0" w:color="auto"/>
            <w:right w:val="none" w:sz="0" w:space="0" w:color="auto"/>
          </w:divBdr>
          <w:divsChild>
            <w:div w:id="1875340899">
              <w:marLeft w:val="0"/>
              <w:marRight w:val="0"/>
              <w:marTop w:val="0"/>
              <w:marBottom w:val="0"/>
              <w:divBdr>
                <w:top w:val="none" w:sz="0" w:space="0" w:color="auto"/>
                <w:left w:val="none" w:sz="0" w:space="0" w:color="auto"/>
                <w:bottom w:val="none" w:sz="0" w:space="0" w:color="auto"/>
                <w:right w:val="none" w:sz="0" w:space="0" w:color="auto"/>
              </w:divBdr>
              <w:divsChild>
                <w:div w:id="1377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65666">
          <w:marLeft w:val="0"/>
          <w:marRight w:val="0"/>
          <w:marTop w:val="0"/>
          <w:marBottom w:val="0"/>
          <w:divBdr>
            <w:top w:val="none" w:sz="0" w:space="0" w:color="auto"/>
            <w:left w:val="none" w:sz="0" w:space="0" w:color="auto"/>
            <w:bottom w:val="none" w:sz="0" w:space="0" w:color="auto"/>
            <w:right w:val="none" w:sz="0" w:space="0" w:color="auto"/>
          </w:divBdr>
          <w:divsChild>
            <w:div w:id="13350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7E9DC-A013-4F70-A0FC-2A34EB336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利府町</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庄司　正博</dc:creator>
  <cp:keywords/>
  <dc:description/>
  <cp:lastModifiedBy>三浦 明日輝</cp:lastModifiedBy>
  <cp:revision>4</cp:revision>
  <cp:lastPrinted>2025-06-02T07:41:00Z</cp:lastPrinted>
  <dcterms:created xsi:type="dcterms:W3CDTF">2025-11-04T07:45:00Z</dcterms:created>
  <dcterms:modified xsi:type="dcterms:W3CDTF">2026-01-08T00:16:00Z</dcterms:modified>
</cp:coreProperties>
</file>