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280CE" w14:textId="0E42DCCD" w:rsidR="00EA2A84" w:rsidRPr="007557B4" w:rsidRDefault="00EA2A84" w:rsidP="00D21EA0">
      <w:pPr>
        <w:pStyle w:val="hanging1"/>
        <w:spacing w:line="240" w:lineRule="auto"/>
        <w:rPr>
          <w:rFonts w:hint="default"/>
        </w:rPr>
      </w:pPr>
      <w:r w:rsidRPr="007557B4">
        <w:t>様式第1号</w:t>
      </w:r>
      <w:r w:rsidR="00F8595F" w:rsidRPr="007557B4">
        <w:rPr>
          <w:lang w:eastAsia="ja-JP"/>
        </w:rPr>
        <w:t>（第</w:t>
      </w:r>
      <w:del w:id="0" w:author="青木　巧" w:date="2025-06-02T15:28:00Z">
        <w:r w:rsidR="00702EBA" w:rsidRPr="007557B4" w:rsidDel="00BF62C3">
          <w:rPr>
            <w:lang w:eastAsia="ja-JP"/>
          </w:rPr>
          <w:delText>６</w:delText>
        </w:r>
      </w:del>
      <w:ins w:id="1" w:author="青木　巧" w:date="2025-06-02T15:28:00Z">
        <w:r w:rsidR="00BF62C3" w:rsidRPr="007557B4">
          <w:rPr>
            <w:lang w:eastAsia="ja-JP"/>
          </w:rPr>
          <w:t>５</w:t>
        </w:r>
      </w:ins>
      <w:r w:rsidR="00F8595F" w:rsidRPr="007557B4">
        <w:rPr>
          <w:lang w:eastAsia="ja-JP"/>
        </w:rPr>
        <w:t>条関係）</w:t>
      </w:r>
    </w:p>
    <w:p w14:paraId="7B9FB54F" w14:textId="77777777" w:rsidR="001231FC" w:rsidRDefault="001231FC" w:rsidP="007557B4">
      <w:pPr>
        <w:pStyle w:val="hanging1"/>
        <w:spacing w:line="240" w:lineRule="auto"/>
        <w:ind w:left="259" w:hangingChars="100" w:hanging="259"/>
        <w:rPr>
          <w:rFonts w:hint="default"/>
          <w:lang w:eastAsia="ja-JP"/>
        </w:rPr>
      </w:pPr>
    </w:p>
    <w:p w14:paraId="76943839" w14:textId="02D334DD" w:rsidR="00F92523" w:rsidRPr="007557B4" w:rsidRDefault="00F16416" w:rsidP="001231FC">
      <w:pPr>
        <w:pStyle w:val="hanging1"/>
        <w:spacing w:line="240" w:lineRule="auto"/>
        <w:ind w:left="259" w:hangingChars="100" w:hanging="259"/>
        <w:jc w:val="right"/>
        <w:rPr>
          <w:rFonts w:hint="default"/>
          <w:lang w:eastAsia="ja-JP"/>
        </w:rPr>
      </w:pPr>
      <w:r w:rsidRPr="007557B4">
        <w:rPr>
          <w:lang w:eastAsia="ja-JP"/>
        </w:rPr>
        <w:t>年　　月　　日</w:t>
      </w:r>
    </w:p>
    <w:p w14:paraId="2541D5B7" w14:textId="77777777" w:rsidR="001231FC" w:rsidRDefault="001231FC" w:rsidP="001231FC">
      <w:pPr>
        <w:pStyle w:val="hanging1"/>
        <w:spacing w:line="240" w:lineRule="auto"/>
        <w:ind w:leftChars="100" w:left="259"/>
        <w:rPr>
          <w:rFonts w:hint="default"/>
          <w:lang w:eastAsia="ja-JP"/>
        </w:rPr>
      </w:pPr>
    </w:p>
    <w:p w14:paraId="2F3DD74C" w14:textId="38FB8C4A" w:rsidR="00F16416" w:rsidRPr="007557B4" w:rsidDel="00BF061B" w:rsidRDefault="00F16416" w:rsidP="001231FC">
      <w:pPr>
        <w:pStyle w:val="hanging1"/>
        <w:spacing w:line="240" w:lineRule="auto"/>
        <w:ind w:leftChars="100" w:left="259"/>
        <w:rPr>
          <w:del w:id="2" w:author="青木　巧" w:date="2025-06-02T15:34:00Z"/>
          <w:rFonts w:hint="default"/>
        </w:rPr>
      </w:pPr>
      <w:r w:rsidRPr="007557B4">
        <w:rPr>
          <w:lang w:eastAsia="ja-JP"/>
        </w:rPr>
        <w:t xml:space="preserve">利府町長　</w:t>
      </w:r>
      <w:del w:id="3" w:author="渡邊　弘嗣" w:date="2025-06-04T11:58:00Z">
        <w:r w:rsidRPr="007557B4" w:rsidDel="00464163">
          <w:rPr>
            <w:lang w:eastAsia="ja-JP"/>
          </w:rPr>
          <w:delText>様</w:delText>
        </w:r>
      </w:del>
      <w:ins w:id="4" w:author="渡邊　弘嗣" w:date="2025-06-04T11:58:00Z">
        <w:r w:rsidR="00464163">
          <w:rPr>
            <w:lang w:eastAsia="ja-JP"/>
          </w:rPr>
          <w:t>宛</w:t>
        </w:r>
      </w:ins>
    </w:p>
    <w:p w14:paraId="72794A5C" w14:textId="77777777" w:rsidR="00F16416" w:rsidRPr="007557B4" w:rsidRDefault="00F16416">
      <w:pPr>
        <w:pStyle w:val="hanging1"/>
        <w:spacing w:line="240" w:lineRule="auto"/>
        <w:ind w:leftChars="100" w:left="259"/>
        <w:rPr>
          <w:rFonts w:hint="default"/>
        </w:rPr>
        <w:pPrChange w:id="5" w:author="青木　巧" w:date="2025-06-02T15:34:00Z">
          <w:pPr>
            <w:pStyle w:val="hanging1"/>
            <w:ind w:left="240" w:hanging="240"/>
          </w:pPr>
        </w:pPrChange>
      </w:pPr>
    </w:p>
    <w:p w14:paraId="32269DC3" w14:textId="77777777" w:rsidR="00F16416" w:rsidRPr="007557B4" w:rsidRDefault="00F16416" w:rsidP="007557B4">
      <w:pPr>
        <w:pStyle w:val="hanging1"/>
        <w:spacing w:line="240" w:lineRule="auto"/>
        <w:ind w:left="259" w:hangingChars="100" w:hanging="259"/>
        <w:rPr>
          <w:rFonts w:hint="default"/>
        </w:rPr>
      </w:pPr>
      <w:bookmarkStart w:id="6" w:name="_Hlk196399063"/>
      <w:del w:id="7" w:author="青木　巧" w:date="2025-06-02T15:32:00Z">
        <w:r w:rsidRPr="007557B4" w:rsidDel="00BF061B">
          <w:rPr>
            <w:lang w:eastAsia="ja-JP"/>
          </w:rPr>
          <w:delText>申</w:delText>
        </w:r>
        <w:r w:rsidR="00C00CD9" w:rsidRPr="007557B4" w:rsidDel="00BF061B">
          <w:rPr>
            <w:lang w:eastAsia="ja-JP"/>
          </w:rPr>
          <w:delText xml:space="preserve"> </w:delText>
        </w:r>
        <w:r w:rsidRPr="007557B4" w:rsidDel="00BF061B">
          <w:rPr>
            <w:lang w:eastAsia="ja-JP"/>
          </w:rPr>
          <w:delText>請</w:delText>
        </w:r>
        <w:r w:rsidR="00C00CD9" w:rsidRPr="007557B4" w:rsidDel="00BF061B">
          <w:rPr>
            <w:lang w:eastAsia="ja-JP"/>
          </w:rPr>
          <w:delText xml:space="preserve"> </w:delText>
        </w:r>
        <w:r w:rsidRPr="007557B4" w:rsidDel="00BF061B">
          <w:rPr>
            <w:lang w:eastAsia="ja-JP"/>
          </w:rPr>
          <w:delText>者</w:delText>
        </w:r>
      </w:del>
    </w:p>
    <w:p w14:paraId="0E7F22E0" w14:textId="59052EA4" w:rsidR="00F16416" w:rsidRPr="007557B4" w:rsidRDefault="00F16416" w:rsidP="007557B4">
      <w:pPr>
        <w:pStyle w:val="hanging1"/>
        <w:spacing w:line="240" w:lineRule="auto"/>
        <w:ind w:left="259" w:hangingChars="100" w:hanging="259"/>
        <w:rPr>
          <w:rFonts w:hint="default"/>
        </w:rPr>
      </w:pPr>
      <w:r w:rsidRPr="007557B4">
        <w:rPr>
          <w:lang w:eastAsia="ja-JP"/>
        </w:rPr>
        <w:t xml:space="preserve">　</w:t>
      </w:r>
      <w:r w:rsidR="00C00CD9" w:rsidRPr="007557B4">
        <w:rPr>
          <w:lang w:eastAsia="ja-JP"/>
        </w:rPr>
        <w:t xml:space="preserve">　　　　　　　　　　　　　　　　</w:t>
      </w:r>
      <w:ins w:id="8" w:author="青木　巧" w:date="2025-06-02T15:33:00Z">
        <w:r w:rsidR="00BF061B" w:rsidRPr="007557B4">
          <w:rPr>
            <w:lang w:eastAsia="ja-JP"/>
          </w:rPr>
          <w:t>申請者</w:t>
        </w:r>
      </w:ins>
      <w:r w:rsidR="00C00CD9" w:rsidRPr="007557B4">
        <w:rPr>
          <w:lang w:eastAsia="ja-JP"/>
        </w:rPr>
        <w:t xml:space="preserve">　</w:t>
      </w:r>
      <w:r w:rsidRPr="007557B4">
        <w:rPr>
          <w:lang w:eastAsia="ja-JP"/>
        </w:rPr>
        <w:t>所</w:t>
      </w:r>
      <w:r w:rsidR="00C00CD9" w:rsidRPr="007557B4">
        <w:rPr>
          <w:lang w:eastAsia="ja-JP"/>
        </w:rPr>
        <w:t xml:space="preserve"> </w:t>
      </w:r>
      <w:r w:rsidRPr="007557B4">
        <w:rPr>
          <w:lang w:eastAsia="ja-JP"/>
        </w:rPr>
        <w:t>在</w:t>
      </w:r>
      <w:r w:rsidR="00C00CD9" w:rsidRPr="007557B4">
        <w:rPr>
          <w:lang w:eastAsia="ja-JP"/>
        </w:rPr>
        <w:t xml:space="preserve"> </w:t>
      </w:r>
      <w:r w:rsidRPr="007557B4">
        <w:rPr>
          <w:lang w:eastAsia="ja-JP"/>
        </w:rPr>
        <w:t>地</w:t>
      </w:r>
    </w:p>
    <w:p w14:paraId="3E69A778" w14:textId="77777777" w:rsidR="00F16416" w:rsidRPr="007557B4" w:rsidRDefault="00F16416" w:rsidP="007557B4">
      <w:pPr>
        <w:pStyle w:val="hanging1"/>
        <w:spacing w:line="240" w:lineRule="auto"/>
        <w:ind w:left="259" w:hangingChars="100" w:hanging="259"/>
        <w:rPr>
          <w:rFonts w:hint="default"/>
          <w:lang w:eastAsia="ja-JP"/>
        </w:rPr>
      </w:pPr>
      <w:r w:rsidRPr="007557B4">
        <w:rPr>
          <w:lang w:eastAsia="ja-JP"/>
        </w:rPr>
        <w:t xml:space="preserve">　</w:t>
      </w:r>
      <w:r w:rsidR="00C00CD9" w:rsidRPr="007557B4">
        <w:rPr>
          <w:lang w:eastAsia="ja-JP"/>
        </w:rPr>
        <w:t xml:space="preserve">　　　　　　　　　　　　　　　　　　　　</w:t>
      </w:r>
      <w:r w:rsidRPr="007557B4">
        <w:rPr>
          <w:lang w:eastAsia="ja-JP"/>
        </w:rPr>
        <w:t>名</w:t>
      </w:r>
      <w:r w:rsidR="00C00CD9" w:rsidRPr="007557B4">
        <w:rPr>
          <w:lang w:eastAsia="ja-JP"/>
        </w:rPr>
        <w:t xml:space="preserve">　　</w:t>
      </w:r>
      <w:r w:rsidRPr="007557B4">
        <w:rPr>
          <w:lang w:eastAsia="ja-JP"/>
        </w:rPr>
        <w:t>称</w:t>
      </w:r>
    </w:p>
    <w:p w14:paraId="764A73FE" w14:textId="77777777" w:rsidR="00F16416" w:rsidRPr="007557B4" w:rsidRDefault="00F16416" w:rsidP="007557B4">
      <w:pPr>
        <w:pStyle w:val="hanging1"/>
        <w:spacing w:line="240" w:lineRule="auto"/>
        <w:ind w:left="259" w:hangingChars="100" w:hanging="259"/>
        <w:rPr>
          <w:rFonts w:hint="default"/>
          <w:lang w:eastAsia="ja-JP"/>
        </w:rPr>
      </w:pPr>
      <w:r w:rsidRPr="007557B4">
        <w:rPr>
          <w:lang w:eastAsia="ja-JP"/>
        </w:rPr>
        <w:t xml:space="preserve">　</w:t>
      </w:r>
      <w:r w:rsidR="00C00CD9" w:rsidRPr="007557B4">
        <w:rPr>
          <w:lang w:eastAsia="ja-JP"/>
        </w:rPr>
        <w:t xml:space="preserve">　　　　　　　　　　　　　　　　　　　　</w:t>
      </w:r>
      <w:r w:rsidRPr="007557B4">
        <w:rPr>
          <w:lang w:eastAsia="ja-JP"/>
        </w:rPr>
        <w:t>代表者名</w:t>
      </w:r>
      <w:r w:rsidR="00C00CD9" w:rsidRPr="007557B4">
        <w:rPr>
          <w:lang w:eastAsia="ja-JP"/>
        </w:rPr>
        <w:t xml:space="preserve">　　　　　　　　　</w:t>
      </w:r>
    </w:p>
    <w:bookmarkEnd w:id="6"/>
    <w:p w14:paraId="2150C977" w14:textId="77777777" w:rsidR="00F16416" w:rsidRPr="007557B4" w:rsidRDefault="00F16416" w:rsidP="007557B4">
      <w:pPr>
        <w:pStyle w:val="hanging1"/>
        <w:spacing w:line="240" w:lineRule="auto"/>
        <w:ind w:left="259" w:hangingChars="100" w:hanging="259"/>
        <w:rPr>
          <w:rFonts w:hint="default"/>
          <w:lang w:eastAsia="ja-JP"/>
        </w:rPr>
      </w:pPr>
    </w:p>
    <w:p w14:paraId="334DAD2D" w14:textId="77777777" w:rsidR="00F16416" w:rsidRPr="007557B4" w:rsidRDefault="00F16416" w:rsidP="001231FC">
      <w:pPr>
        <w:pStyle w:val="hanging1"/>
        <w:spacing w:line="240" w:lineRule="auto"/>
        <w:ind w:left="259" w:hangingChars="100" w:hanging="259"/>
        <w:jc w:val="center"/>
        <w:rPr>
          <w:rFonts w:hint="default"/>
          <w:lang w:eastAsia="ja-JP"/>
        </w:rPr>
      </w:pPr>
      <w:r w:rsidRPr="007557B4">
        <w:rPr>
          <w:lang w:eastAsia="ja-JP"/>
        </w:rPr>
        <w:t>利府町</w:t>
      </w:r>
      <w:proofErr w:type="gramStart"/>
      <w:r w:rsidRPr="007557B4">
        <w:rPr>
          <w:lang w:eastAsia="ja-JP"/>
        </w:rPr>
        <w:t>障がい</w:t>
      </w:r>
      <w:proofErr w:type="gramEnd"/>
      <w:r w:rsidRPr="007557B4">
        <w:rPr>
          <w:lang w:eastAsia="ja-JP"/>
        </w:rPr>
        <w:t>者</w:t>
      </w:r>
      <w:bookmarkStart w:id="9" w:name="_GoBack"/>
      <w:bookmarkEnd w:id="9"/>
      <w:r w:rsidRPr="007557B4">
        <w:rPr>
          <w:lang w:eastAsia="ja-JP"/>
        </w:rPr>
        <w:t>雇用奨励金支援申請書</w:t>
      </w:r>
    </w:p>
    <w:p w14:paraId="45F9741C" w14:textId="77777777" w:rsidR="00F16416" w:rsidRPr="007557B4" w:rsidRDefault="00F16416" w:rsidP="007557B4">
      <w:pPr>
        <w:pStyle w:val="hanging1"/>
        <w:spacing w:line="240" w:lineRule="auto"/>
        <w:ind w:left="259" w:hangingChars="100" w:hanging="259"/>
        <w:rPr>
          <w:rFonts w:hint="default"/>
          <w:lang w:eastAsia="ja-JP"/>
        </w:rPr>
      </w:pPr>
    </w:p>
    <w:p w14:paraId="0DE82B12" w14:textId="69B0975C" w:rsidR="00F16416" w:rsidRPr="007557B4" w:rsidRDefault="00F16416" w:rsidP="001231FC">
      <w:pPr>
        <w:pStyle w:val="hanging1"/>
        <w:spacing w:line="240" w:lineRule="auto"/>
        <w:ind w:firstLineChars="100" w:firstLine="259"/>
        <w:rPr>
          <w:rFonts w:hint="default"/>
          <w:lang w:eastAsia="ja-JP"/>
        </w:rPr>
      </w:pPr>
      <w:r w:rsidRPr="007557B4">
        <w:rPr>
          <w:lang w:eastAsia="ja-JP"/>
        </w:rPr>
        <w:t>利府町</w:t>
      </w:r>
      <w:proofErr w:type="gramStart"/>
      <w:r w:rsidRPr="007557B4">
        <w:rPr>
          <w:lang w:eastAsia="ja-JP"/>
        </w:rPr>
        <w:t>障がい</w:t>
      </w:r>
      <w:proofErr w:type="gramEnd"/>
      <w:r w:rsidRPr="007557B4">
        <w:rPr>
          <w:lang w:eastAsia="ja-JP"/>
        </w:rPr>
        <w:t>者雇用奨励金</w:t>
      </w:r>
      <w:r w:rsidR="00C00CD9" w:rsidRPr="007557B4">
        <w:rPr>
          <w:lang w:eastAsia="ja-JP"/>
        </w:rPr>
        <w:t>交付要綱第</w:t>
      </w:r>
      <w:del w:id="10" w:author="青木　巧" w:date="2025-06-02T15:29:00Z">
        <w:r w:rsidR="005D1A0F" w:rsidRPr="007557B4" w:rsidDel="00BF061B">
          <w:rPr>
            <w:lang w:eastAsia="ja-JP"/>
          </w:rPr>
          <w:delText>６</w:delText>
        </w:r>
      </w:del>
      <w:ins w:id="11" w:author="青木　巧" w:date="2025-06-02T15:29:00Z">
        <w:r w:rsidR="00BF061B" w:rsidRPr="007557B4">
          <w:rPr>
            <w:lang w:eastAsia="ja-JP"/>
          </w:rPr>
          <w:t>５</w:t>
        </w:r>
      </w:ins>
      <w:r w:rsidR="00C00CD9" w:rsidRPr="007557B4">
        <w:rPr>
          <w:lang w:eastAsia="ja-JP"/>
        </w:rPr>
        <w:t>条の規定により、奨励金の支給を受けたいので下記のとおり申請します。</w:t>
      </w:r>
    </w:p>
    <w:p w14:paraId="1EC8FD4D" w14:textId="77777777" w:rsidR="00C00CD9" w:rsidRPr="007557B4" w:rsidRDefault="00C00CD9" w:rsidP="007557B4">
      <w:pPr>
        <w:pStyle w:val="hanging1"/>
        <w:spacing w:line="240" w:lineRule="auto"/>
        <w:ind w:left="259" w:hangingChars="100" w:hanging="259"/>
        <w:rPr>
          <w:rFonts w:hint="default"/>
          <w:lang w:eastAsia="ja-JP"/>
        </w:rPr>
      </w:pPr>
    </w:p>
    <w:p w14:paraId="1FAA2973" w14:textId="77777777" w:rsidR="00C00CD9" w:rsidRPr="007557B4" w:rsidRDefault="00C00CD9" w:rsidP="001231FC">
      <w:pPr>
        <w:pStyle w:val="a8"/>
        <w:spacing w:line="240" w:lineRule="auto"/>
        <w:ind w:left="259" w:hangingChars="100" w:hanging="259"/>
      </w:pPr>
      <w:r w:rsidRPr="007557B4">
        <w:rPr>
          <w:rFonts w:hint="eastAsia"/>
        </w:rPr>
        <w:t>記</w:t>
      </w:r>
    </w:p>
    <w:p w14:paraId="5E04D646" w14:textId="77777777" w:rsidR="00C00CD9" w:rsidRPr="007557B4" w:rsidRDefault="00C00CD9" w:rsidP="007557B4">
      <w:pPr>
        <w:pStyle w:val="aa"/>
        <w:spacing w:line="240" w:lineRule="auto"/>
        <w:ind w:left="259" w:hangingChars="100" w:hanging="259"/>
        <w:jc w:val="left"/>
      </w:pPr>
    </w:p>
    <w:p w14:paraId="7A9D2FCA" w14:textId="53F590AA" w:rsidR="00C00CD9" w:rsidRPr="007557B4" w:rsidRDefault="00C00CD9" w:rsidP="007557B4">
      <w:pPr>
        <w:pStyle w:val="aa"/>
        <w:spacing w:line="240" w:lineRule="auto"/>
        <w:ind w:left="259" w:hangingChars="100" w:hanging="259"/>
        <w:jc w:val="left"/>
      </w:pPr>
      <w:r w:rsidRPr="007557B4">
        <w:rPr>
          <w:rFonts w:hint="eastAsia"/>
        </w:rPr>
        <w:t xml:space="preserve">１　申請金額　　</w:t>
      </w:r>
      <w:r w:rsidR="00D57E3D" w:rsidRPr="007557B4">
        <w:rPr>
          <w:rFonts w:hint="eastAsia"/>
        </w:rPr>
        <w:t xml:space="preserve">　　　　　　　　</w:t>
      </w:r>
      <w:r w:rsidR="00702340">
        <w:rPr>
          <w:rFonts w:hint="eastAsia"/>
        </w:rPr>
        <w:t xml:space="preserve">　　　　　　　</w:t>
      </w:r>
      <w:r w:rsidRPr="007557B4">
        <w:rPr>
          <w:rFonts w:hint="eastAsia"/>
        </w:rPr>
        <w:t>円</w:t>
      </w:r>
    </w:p>
    <w:p w14:paraId="7B3F5BF4" w14:textId="77777777" w:rsidR="00C00CD9" w:rsidRPr="007557B4" w:rsidRDefault="00C00CD9" w:rsidP="007557B4">
      <w:pPr>
        <w:pStyle w:val="aa"/>
        <w:spacing w:line="240" w:lineRule="auto"/>
        <w:ind w:left="259" w:hangingChars="100" w:hanging="259"/>
        <w:jc w:val="left"/>
      </w:pPr>
    </w:p>
    <w:p w14:paraId="2B391811" w14:textId="77777777" w:rsidR="00702340" w:rsidRDefault="00C00CD9" w:rsidP="00702340">
      <w:pPr>
        <w:pStyle w:val="aa"/>
        <w:spacing w:line="240" w:lineRule="auto"/>
        <w:ind w:left="259" w:hangingChars="100" w:hanging="259"/>
        <w:jc w:val="left"/>
      </w:pPr>
      <w:r w:rsidRPr="007557B4">
        <w:rPr>
          <w:rFonts w:hint="eastAsia"/>
        </w:rPr>
        <w:t>２　対象労働者種別</w:t>
      </w:r>
      <w:r w:rsidR="00702340">
        <w:rPr>
          <w:rFonts w:hint="eastAsia"/>
        </w:rPr>
        <w:t xml:space="preserve">　　　</w:t>
      </w:r>
    </w:p>
    <w:p w14:paraId="33787D9D" w14:textId="77777777" w:rsidR="00702340" w:rsidRDefault="00702340" w:rsidP="00702340">
      <w:pPr>
        <w:pStyle w:val="aa"/>
        <w:spacing w:line="240" w:lineRule="auto"/>
        <w:ind w:leftChars="100" w:left="259" w:firstLineChars="1100" w:firstLine="2851"/>
        <w:jc w:val="left"/>
      </w:pPr>
    </w:p>
    <w:p w14:paraId="474275CD" w14:textId="485D043D" w:rsidR="00C00CD9" w:rsidRPr="007557B4" w:rsidRDefault="00C00CD9" w:rsidP="00702340">
      <w:pPr>
        <w:pStyle w:val="aa"/>
        <w:spacing w:line="240" w:lineRule="auto"/>
        <w:ind w:leftChars="100" w:left="259" w:firstLineChars="1100" w:firstLine="2851"/>
        <w:jc w:val="left"/>
      </w:pPr>
      <w:r w:rsidRPr="007557B4">
        <w:rPr>
          <w:rFonts w:hint="eastAsia"/>
        </w:rPr>
        <w:t>障がい者</w:t>
      </w:r>
      <w:r w:rsidR="00D57E3D" w:rsidRPr="007557B4">
        <w:rPr>
          <w:rFonts w:hint="eastAsia"/>
        </w:rPr>
        <w:t xml:space="preserve">　　　　　　　</w:t>
      </w:r>
      <w:r w:rsidRPr="007557B4">
        <w:rPr>
          <w:rFonts w:hint="eastAsia"/>
        </w:rPr>
        <w:t>人</w:t>
      </w:r>
    </w:p>
    <w:p w14:paraId="5BAE1F86" w14:textId="77777777" w:rsidR="00C00CD9" w:rsidRPr="007557B4" w:rsidRDefault="00C00CD9" w:rsidP="007557B4">
      <w:pPr>
        <w:pStyle w:val="aa"/>
        <w:spacing w:line="240" w:lineRule="auto"/>
        <w:ind w:left="259" w:hangingChars="100" w:hanging="259"/>
        <w:jc w:val="left"/>
      </w:pPr>
    </w:p>
    <w:p w14:paraId="41FC40A8" w14:textId="77777777" w:rsidR="00C00CD9" w:rsidRPr="007557B4" w:rsidRDefault="00C00CD9" w:rsidP="007557B4">
      <w:pPr>
        <w:pStyle w:val="aa"/>
        <w:spacing w:line="240" w:lineRule="auto"/>
        <w:ind w:left="259" w:hangingChars="100" w:hanging="259"/>
        <w:jc w:val="left"/>
      </w:pPr>
      <w:r w:rsidRPr="007557B4">
        <w:rPr>
          <w:rFonts w:hint="eastAsia"/>
        </w:rPr>
        <w:t>３　添付書類</w:t>
      </w:r>
    </w:p>
    <w:p w14:paraId="054932DE" w14:textId="021AD220" w:rsidR="00C00CD9" w:rsidRPr="007557B4" w:rsidRDefault="001231FC" w:rsidP="001231FC">
      <w:pPr>
        <w:pStyle w:val="aa"/>
        <w:spacing w:line="240" w:lineRule="auto"/>
        <w:ind w:firstLineChars="100" w:firstLine="259"/>
        <w:jc w:val="left"/>
      </w:pPr>
      <w:r>
        <w:rPr>
          <w:rFonts w:hint="eastAsia"/>
        </w:rPr>
        <w:t xml:space="preserve">（１）　</w:t>
      </w:r>
      <w:del w:id="12" w:author="青木　巧" w:date="2025-06-02T16:25:00Z">
        <w:r w:rsidR="00C00CD9" w:rsidRPr="007557B4" w:rsidDel="00C35EA9">
          <w:rPr>
            <w:rFonts w:hint="eastAsia"/>
          </w:rPr>
          <w:delText>対象労働者</w:delText>
        </w:r>
      </w:del>
      <w:ins w:id="13" w:author="青木　巧" w:date="2025-06-02T16:25:00Z">
        <w:r w:rsidR="00C35EA9" w:rsidRPr="007557B4">
          <w:rPr>
            <w:rFonts w:hint="eastAsia"/>
          </w:rPr>
          <w:t>雇用障がい</w:t>
        </w:r>
      </w:ins>
      <w:ins w:id="14" w:author="青木　巧" w:date="2025-06-02T16:26:00Z">
        <w:r w:rsidR="00C35EA9" w:rsidRPr="007557B4">
          <w:rPr>
            <w:rFonts w:hint="eastAsia"/>
          </w:rPr>
          <w:t>者</w:t>
        </w:r>
      </w:ins>
      <w:r w:rsidR="00C00CD9" w:rsidRPr="007557B4">
        <w:rPr>
          <w:rFonts w:hint="eastAsia"/>
        </w:rPr>
        <w:t>の住民票の写し</w:t>
      </w:r>
    </w:p>
    <w:p w14:paraId="64312D36" w14:textId="300D4F46" w:rsidR="005A7D95" w:rsidRPr="007557B4" w:rsidRDefault="001231FC" w:rsidP="001231FC">
      <w:pPr>
        <w:pStyle w:val="aa"/>
        <w:spacing w:line="240" w:lineRule="auto"/>
        <w:ind w:firstLineChars="100" w:firstLine="259"/>
        <w:jc w:val="left"/>
      </w:pPr>
      <w:r>
        <w:rPr>
          <w:rFonts w:hint="eastAsia"/>
        </w:rPr>
        <w:t xml:space="preserve">（２）　</w:t>
      </w:r>
      <w:ins w:id="15" w:author="青木　巧" w:date="2025-06-02T16:26:00Z">
        <w:r w:rsidR="00C35EA9" w:rsidRPr="007557B4">
          <w:rPr>
            <w:rFonts w:hint="eastAsia"/>
          </w:rPr>
          <w:t>雇用障がい者</w:t>
        </w:r>
      </w:ins>
      <w:ins w:id="16" w:author="渡邊　弘嗣" w:date="2025-06-04T11:57:00Z">
        <w:r w:rsidR="00464163">
          <w:t>が交付された</w:t>
        </w:r>
      </w:ins>
      <w:ins w:id="17" w:author="青木　巧" w:date="2025-06-02T16:26:00Z">
        <w:del w:id="18" w:author="渡邊　弘嗣" w:date="2025-06-04T11:57:00Z">
          <w:r w:rsidR="00C35EA9" w:rsidRPr="007557B4" w:rsidDel="00464163">
            <w:rPr>
              <w:rFonts w:hint="eastAsia"/>
            </w:rPr>
            <w:delText>の</w:delText>
          </w:r>
        </w:del>
      </w:ins>
      <w:del w:id="19" w:author="渡邊　弘嗣" w:date="2025-06-04T11:57:00Z">
        <w:r w:rsidR="002E19D1" w:rsidRPr="007557B4" w:rsidDel="00464163">
          <w:rPr>
            <w:rFonts w:hint="eastAsia"/>
          </w:rPr>
          <w:delText>障害者</w:delText>
        </w:r>
      </w:del>
      <w:r w:rsidR="005A7D95" w:rsidRPr="007557B4">
        <w:rPr>
          <w:rFonts w:hint="eastAsia"/>
        </w:rPr>
        <w:t>手帳</w:t>
      </w:r>
      <w:r w:rsidR="002E19D1" w:rsidRPr="007557B4">
        <w:rPr>
          <w:rFonts w:hint="eastAsia"/>
        </w:rPr>
        <w:t>等</w:t>
      </w:r>
      <w:r w:rsidR="005A7D95" w:rsidRPr="007557B4">
        <w:rPr>
          <w:rFonts w:hint="eastAsia"/>
        </w:rPr>
        <w:t>の写し</w:t>
      </w:r>
    </w:p>
    <w:p w14:paraId="4DA06428" w14:textId="725F255D" w:rsidR="00C00CD9" w:rsidRPr="007557B4" w:rsidRDefault="001231FC" w:rsidP="001231FC">
      <w:pPr>
        <w:pStyle w:val="aa"/>
        <w:spacing w:line="240" w:lineRule="auto"/>
        <w:ind w:firstLineChars="100" w:firstLine="259"/>
        <w:jc w:val="left"/>
      </w:pPr>
      <w:r>
        <w:rPr>
          <w:rFonts w:hint="eastAsia"/>
        </w:rPr>
        <w:t xml:space="preserve">（３）　</w:t>
      </w:r>
      <w:r w:rsidR="00C00CD9" w:rsidRPr="007557B4">
        <w:rPr>
          <w:rFonts w:hint="eastAsia"/>
        </w:rPr>
        <w:t>その他町長が必要と認める書類</w:t>
      </w:r>
    </w:p>
    <w:p w14:paraId="1D2F2FD2" w14:textId="4F1EA477" w:rsidR="00342520" w:rsidRPr="007557B4" w:rsidRDefault="00342520" w:rsidP="007557B4">
      <w:pPr>
        <w:pStyle w:val="aa"/>
        <w:spacing w:line="240" w:lineRule="auto"/>
        <w:ind w:left="259" w:hangingChars="100" w:hanging="259"/>
        <w:jc w:val="left"/>
      </w:pPr>
    </w:p>
    <w:p w14:paraId="65984624" w14:textId="585DD961" w:rsidR="009B1D20" w:rsidRDefault="009B1D20" w:rsidP="007557B4">
      <w:pPr>
        <w:pStyle w:val="aa"/>
        <w:spacing w:line="240" w:lineRule="auto"/>
        <w:ind w:left="259" w:hangingChars="100" w:hanging="259"/>
        <w:jc w:val="left"/>
      </w:pPr>
    </w:p>
    <w:p w14:paraId="5A288D6F" w14:textId="0A4BC800" w:rsidR="00342520" w:rsidRPr="007557B4" w:rsidDel="00BF62C3" w:rsidRDefault="00F8595F" w:rsidP="007557B4">
      <w:pPr>
        <w:pStyle w:val="aa"/>
        <w:spacing w:line="240" w:lineRule="auto"/>
        <w:ind w:left="259" w:hangingChars="100" w:hanging="259"/>
        <w:jc w:val="left"/>
        <w:rPr>
          <w:del w:id="20" w:author="青木　巧" w:date="2025-06-02T15:27:00Z"/>
        </w:rPr>
      </w:pPr>
      <w:del w:id="21" w:author="青木　巧" w:date="2025-06-02T15:27:00Z">
        <w:r w:rsidRPr="007557B4" w:rsidDel="00BF62C3">
          <w:rPr>
            <w:rFonts w:hint="eastAsia"/>
          </w:rPr>
          <w:delText>様式第２号（第</w:delText>
        </w:r>
        <w:r w:rsidR="005D1A0F" w:rsidRPr="007557B4" w:rsidDel="00BF62C3">
          <w:rPr>
            <w:rFonts w:hint="eastAsia"/>
          </w:rPr>
          <w:delText>７</w:delText>
        </w:r>
        <w:r w:rsidRPr="007557B4" w:rsidDel="00BF62C3">
          <w:rPr>
            <w:rFonts w:hint="eastAsia"/>
          </w:rPr>
          <w:delText>条関係</w:delText>
        </w:r>
        <w:r w:rsidR="005D1A0F" w:rsidRPr="007557B4" w:rsidDel="00BF62C3">
          <w:rPr>
            <w:rFonts w:hint="eastAsia"/>
          </w:rPr>
          <w:delText>）</w:delText>
        </w:r>
      </w:del>
    </w:p>
    <w:p w14:paraId="60C6BAC8" w14:textId="13F44C49" w:rsidR="00F8595F" w:rsidRPr="007557B4" w:rsidDel="00BF62C3" w:rsidRDefault="00F8595F" w:rsidP="007557B4">
      <w:pPr>
        <w:pStyle w:val="aa"/>
        <w:spacing w:line="240" w:lineRule="auto"/>
        <w:ind w:left="259" w:hangingChars="100" w:hanging="259"/>
        <w:jc w:val="left"/>
        <w:rPr>
          <w:del w:id="22" w:author="青木　巧" w:date="2025-06-02T15:27:00Z"/>
        </w:rPr>
      </w:pPr>
      <w:del w:id="23" w:author="青木　巧" w:date="2025-06-02T15:27:00Z">
        <w:r w:rsidRPr="007557B4" w:rsidDel="00BF62C3">
          <w:rPr>
            <w:rFonts w:hint="eastAsia"/>
          </w:rPr>
          <w:delText>年　　月　　日</w:delText>
        </w:r>
      </w:del>
    </w:p>
    <w:p w14:paraId="42F8743B" w14:textId="4CABD737" w:rsidR="00F8595F" w:rsidRPr="007557B4" w:rsidDel="00BF62C3" w:rsidRDefault="00270721" w:rsidP="007557B4">
      <w:pPr>
        <w:pStyle w:val="aa"/>
        <w:spacing w:line="240" w:lineRule="auto"/>
        <w:ind w:left="259" w:hangingChars="100" w:hanging="259"/>
        <w:jc w:val="left"/>
        <w:rPr>
          <w:del w:id="24" w:author="青木　巧" w:date="2025-06-02T15:27:00Z"/>
        </w:rPr>
      </w:pPr>
      <w:del w:id="25" w:author="青木　巧" w:date="2025-06-02T15:27:00Z">
        <w:r w:rsidRPr="007557B4" w:rsidDel="00BF62C3">
          <w:rPr>
            <w:rFonts w:hint="eastAsia"/>
          </w:rPr>
          <w:delText xml:space="preserve">　　　　　　　　　　　　</w:delText>
        </w:r>
        <w:r w:rsidR="00F8595F" w:rsidRPr="007557B4" w:rsidDel="00BF62C3">
          <w:rPr>
            <w:rFonts w:hint="eastAsia"/>
          </w:rPr>
          <w:delText>様</w:delText>
        </w:r>
      </w:del>
    </w:p>
    <w:p w14:paraId="508FD2A6" w14:textId="776C422D" w:rsidR="00F8595F" w:rsidRPr="007557B4" w:rsidDel="00BF62C3" w:rsidRDefault="00F8595F" w:rsidP="007557B4">
      <w:pPr>
        <w:pStyle w:val="aa"/>
        <w:spacing w:line="240" w:lineRule="auto"/>
        <w:ind w:left="259" w:hangingChars="100" w:hanging="259"/>
        <w:jc w:val="left"/>
        <w:rPr>
          <w:del w:id="26" w:author="青木　巧" w:date="2025-06-02T15:27:00Z"/>
        </w:rPr>
      </w:pPr>
    </w:p>
    <w:p w14:paraId="389114A1" w14:textId="4E5E496B" w:rsidR="00F8595F" w:rsidRPr="007557B4" w:rsidDel="00BF62C3" w:rsidRDefault="00F8595F" w:rsidP="007557B4">
      <w:pPr>
        <w:pStyle w:val="aa"/>
        <w:spacing w:line="240" w:lineRule="auto"/>
        <w:ind w:left="259" w:hangingChars="100" w:hanging="259"/>
        <w:jc w:val="left"/>
        <w:rPr>
          <w:del w:id="27" w:author="青木　巧" w:date="2025-06-02T15:27:00Z"/>
        </w:rPr>
      </w:pPr>
      <w:del w:id="28" w:author="青木　巧" w:date="2025-06-02T15:27:00Z">
        <w:r w:rsidRPr="007557B4" w:rsidDel="00BF62C3">
          <w:rPr>
            <w:rFonts w:hint="eastAsia"/>
          </w:rPr>
          <w:delText>利府町長</w:delText>
        </w:r>
      </w:del>
    </w:p>
    <w:p w14:paraId="30D134AA" w14:textId="12336325" w:rsidR="00F8595F" w:rsidRPr="007557B4" w:rsidDel="00BF62C3" w:rsidRDefault="00F8595F" w:rsidP="007557B4">
      <w:pPr>
        <w:pStyle w:val="aa"/>
        <w:spacing w:line="240" w:lineRule="auto"/>
        <w:ind w:left="259" w:hangingChars="100" w:hanging="259"/>
        <w:jc w:val="left"/>
        <w:rPr>
          <w:del w:id="29" w:author="青木　巧" w:date="2025-06-02T15:27:00Z"/>
        </w:rPr>
      </w:pPr>
    </w:p>
    <w:p w14:paraId="64DE1EDE" w14:textId="586F2AAD" w:rsidR="00F8595F" w:rsidRPr="007557B4" w:rsidDel="00BF62C3" w:rsidRDefault="00F8595F" w:rsidP="007557B4">
      <w:pPr>
        <w:pStyle w:val="aa"/>
        <w:spacing w:line="240" w:lineRule="auto"/>
        <w:ind w:left="259" w:hangingChars="100" w:hanging="259"/>
        <w:jc w:val="left"/>
        <w:rPr>
          <w:del w:id="30" w:author="青木　巧" w:date="2025-06-02T15:27:00Z"/>
        </w:rPr>
      </w:pPr>
    </w:p>
    <w:p w14:paraId="385324EF" w14:textId="140755CA" w:rsidR="00F8595F" w:rsidRPr="007557B4" w:rsidDel="00BF62C3" w:rsidRDefault="00F8595F" w:rsidP="007557B4">
      <w:pPr>
        <w:pStyle w:val="aa"/>
        <w:spacing w:line="240" w:lineRule="auto"/>
        <w:ind w:left="259" w:hangingChars="100" w:hanging="259"/>
        <w:jc w:val="left"/>
        <w:rPr>
          <w:del w:id="31" w:author="青木　巧" w:date="2025-06-02T15:27:00Z"/>
        </w:rPr>
      </w:pPr>
      <w:del w:id="32" w:author="青木　巧" w:date="2025-06-02T15:27:00Z">
        <w:r w:rsidRPr="007557B4" w:rsidDel="00BF62C3">
          <w:rPr>
            <w:rFonts w:hint="eastAsia"/>
          </w:rPr>
          <w:delText>利府町障がい者雇用奨励金支給決定通知書</w:delText>
        </w:r>
      </w:del>
    </w:p>
    <w:p w14:paraId="68BCA915" w14:textId="7872E2C6" w:rsidR="00F8595F" w:rsidRPr="007557B4" w:rsidDel="00BF62C3" w:rsidRDefault="00F8595F" w:rsidP="007557B4">
      <w:pPr>
        <w:pStyle w:val="aa"/>
        <w:spacing w:line="240" w:lineRule="auto"/>
        <w:ind w:left="259" w:hangingChars="100" w:hanging="259"/>
        <w:jc w:val="left"/>
        <w:rPr>
          <w:del w:id="33" w:author="青木　巧" w:date="2025-06-02T15:27:00Z"/>
        </w:rPr>
      </w:pPr>
    </w:p>
    <w:p w14:paraId="28AF76AD" w14:textId="784A361B" w:rsidR="00F8595F" w:rsidRPr="007557B4" w:rsidDel="00BF62C3" w:rsidRDefault="00F8595F" w:rsidP="007557B4">
      <w:pPr>
        <w:pStyle w:val="aa"/>
        <w:spacing w:line="240" w:lineRule="auto"/>
        <w:ind w:left="259" w:hangingChars="100" w:hanging="259"/>
        <w:jc w:val="left"/>
        <w:rPr>
          <w:del w:id="34" w:author="青木　巧" w:date="2025-06-02T15:27:00Z"/>
        </w:rPr>
      </w:pPr>
      <w:del w:id="35" w:author="青木　巧" w:date="2025-06-02T15:27:00Z">
        <w:r w:rsidRPr="007557B4" w:rsidDel="00BF62C3">
          <w:rPr>
            <w:rFonts w:hint="eastAsia"/>
          </w:rPr>
          <w:delText xml:space="preserve">　年　　月　　日付けで申請のあった、利府町障がい者雇用奨励金については、利府町障がい者雇用奨励金支給要綱第</w:delText>
        </w:r>
        <w:r w:rsidR="005D1A0F" w:rsidRPr="007557B4" w:rsidDel="00BF62C3">
          <w:rPr>
            <w:rFonts w:hint="eastAsia"/>
          </w:rPr>
          <w:delText>７</w:delText>
        </w:r>
        <w:r w:rsidRPr="007557B4" w:rsidDel="00BF62C3">
          <w:rPr>
            <w:rFonts w:hint="eastAsia"/>
          </w:rPr>
          <w:delText>条の規定により、下記のとおり支給の決定をします。</w:delText>
        </w:r>
      </w:del>
    </w:p>
    <w:p w14:paraId="6E68A1D6" w14:textId="520A9FBF" w:rsidR="00F8595F" w:rsidRPr="007557B4" w:rsidDel="00BF62C3" w:rsidRDefault="00F8595F" w:rsidP="007557B4">
      <w:pPr>
        <w:pStyle w:val="aa"/>
        <w:spacing w:line="240" w:lineRule="auto"/>
        <w:ind w:left="259" w:hangingChars="100" w:hanging="259"/>
        <w:jc w:val="left"/>
        <w:rPr>
          <w:del w:id="36" w:author="青木　巧" w:date="2025-06-02T15:27:00Z"/>
        </w:rPr>
      </w:pPr>
    </w:p>
    <w:p w14:paraId="3F158A86" w14:textId="034C54F4" w:rsidR="00F8595F" w:rsidRPr="007557B4" w:rsidDel="00BF62C3" w:rsidRDefault="00F8595F" w:rsidP="007557B4">
      <w:pPr>
        <w:pStyle w:val="a8"/>
        <w:spacing w:line="240" w:lineRule="auto"/>
        <w:ind w:left="259" w:hangingChars="100" w:hanging="259"/>
        <w:jc w:val="left"/>
        <w:rPr>
          <w:del w:id="37" w:author="青木　巧" w:date="2025-06-02T15:27:00Z"/>
        </w:rPr>
      </w:pPr>
      <w:del w:id="38" w:author="青木　巧" w:date="2025-06-02T15:27:00Z">
        <w:r w:rsidRPr="007557B4" w:rsidDel="00BF62C3">
          <w:rPr>
            <w:rFonts w:hint="eastAsia"/>
          </w:rPr>
          <w:delText>記</w:delText>
        </w:r>
      </w:del>
    </w:p>
    <w:p w14:paraId="38701338" w14:textId="2263CDD0" w:rsidR="00F8595F" w:rsidRPr="007557B4" w:rsidDel="00BF62C3" w:rsidRDefault="00F8595F" w:rsidP="007557B4">
      <w:pPr>
        <w:spacing w:line="240" w:lineRule="auto"/>
        <w:ind w:left="259" w:hangingChars="100" w:hanging="259"/>
        <w:rPr>
          <w:del w:id="39" w:author="青木　巧" w:date="2025-06-02T15:27:00Z"/>
          <w:rFonts w:hint="default"/>
          <w:lang w:eastAsia="ja-JP"/>
        </w:rPr>
      </w:pPr>
    </w:p>
    <w:p w14:paraId="3E9E0B55" w14:textId="723FADAA" w:rsidR="00F8595F" w:rsidRPr="007557B4" w:rsidDel="00BF62C3" w:rsidRDefault="00270721" w:rsidP="007557B4">
      <w:pPr>
        <w:pStyle w:val="aa"/>
        <w:spacing w:line="240" w:lineRule="auto"/>
        <w:ind w:left="259" w:hangingChars="100" w:hanging="259"/>
        <w:jc w:val="left"/>
        <w:rPr>
          <w:del w:id="40" w:author="青木　巧" w:date="2025-06-02T15:27:00Z"/>
        </w:rPr>
      </w:pPr>
      <w:del w:id="41" w:author="青木　巧" w:date="2025-06-02T15:27:00Z">
        <w:r w:rsidRPr="007557B4" w:rsidDel="00BF62C3">
          <w:rPr>
            <w:rFonts w:hint="eastAsia"/>
          </w:rPr>
          <w:delText xml:space="preserve">１　支給決定額　　</w:delText>
        </w:r>
        <w:r w:rsidR="00D57E3D" w:rsidRPr="007557B4" w:rsidDel="00BF62C3">
          <w:rPr>
            <w:rFonts w:hint="eastAsia"/>
          </w:rPr>
          <w:delText xml:space="preserve">　　　　　　　　</w:delText>
        </w:r>
        <w:r w:rsidRPr="007557B4" w:rsidDel="00BF62C3">
          <w:rPr>
            <w:rFonts w:hint="eastAsia"/>
          </w:rPr>
          <w:delText>円</w:delText>
        </w:r>
      </w:del>
    </w:p>
    <w:p w14:paraId="50259A5D" w14:textId="0FF64BEC" w:rsidR="00270721" w:rsidRPr="007557B4" w:rsidDel="00BF62C3" w:rsidRDefault="00270721" w:rsidP="007557B4">
      <w:pPr>
        <w:pStyle w:val="aa"/>
        <w:spacing w:line="240" w:lineRule="auto"/>
        <w:ind w:left="259" w:hangingChars="100" w:hanging="259"/>
        <w:jc w:val="left"/>
        <w:rPr>
          <w:del w:id="42" w:author="青木　巧" w:date="2025-06-02T15:27:00Z"/>
        </w:rPr>
      </w:pPr>
    </w:p>
    <w:p w14:paraId="6F7C6658" w14:textId="5DA790AD" w:rsidR="00A30503" w:rsidRPr="007557B4" w:rsidDel="00BF62C3" w:rsidRDefault="00270721" w:rsidP="007557B4">
      <w:pPr>
        <w:spacing w:line="240" w:lineRule="auto"/>
        <w:ind w:left="259" w:hangingChars="100" w:hanging="259"/>
        <w:rPr>
          <w:del w:id="43" w:author="青木　巧" w:date="2025-06-02T15:27:00Z"/>
          <w:lang w:eastAsia="ja-JP"/>
        </w:rPr>
      </w:pPr>
      <w:del w:id="44" w:author="青木　巧" w:date="2025-06-02T15:27:00Z">
        <w:r w:rsidRPr="007557B4" w:rsidDel="00BF62C3">
          <w:rPr>
            <w:lang w:eastAsia="ja-JP"/>
          </w:rPr>
          <w:delText>２　支給の決定を受けた者又は支給を受けた者が、偽りその他不正な手段により奨励金の支給を受けた場合は、支給決定を取り消し、既に支給した奨励金の全部又は一部を返還させることがあります</w:delText>
        </w:r>
      </w:del>
    </w:p>
    <w:p w14:paraId="0A48629F" w14:textId="7FC6FAE1" w:rsidR="009B1D20" w:rsidRPr="007557B4" w:rsidDel="00BF62C3" w:rsidRDefault="009B1D20" w:rsidP="007557B4">
      <w:pPr>
        <w:spacing w:line="240" w:lineRule="auto"/>
        <w:ind w:left="259" w:hangingChars="100" w:hanging="259"/>
        <w:rPr>
          <w:del w:id="45" w:author="青木　巧" w:date="2025-06-02T15:27:00Z"/>
          <w:rFonts w:hint="default"/>
          <w:lang w:eastAsia="ja-JP"/>
        </w:rPr>
      </w:pPr>
    </w:p>
    <w:p w14:paraId="08051EBC" w14:textId="0F9391A9" w:rsidR="00270721" w:rsidRPr="007557B4" w:rsidDel="00BF62C3" w:rsidRDefault="00270721" w:rsidP="007557B4">
      <w:pPr>
        <w:spacing w:line="240" w:lineRule="auto"/>
        <w:ind w:left="259" w:hangingChars="100" w:hanging="259"/>
        <w:rPr>
          <w:del w:id="46" w:author="青木　巧" w:date="2025-06-02T15:27:00Z"/>
          <w:rFonts w:hint="default"/>
          <w:lang w:eastAsia="ja-JP"/>
        </w:rPr>
      </w:pPr>
    </w:p>
    <w:p w14:paraId="29E81693" w14:textId="77777777" w:rsidR="00F60EFF" w:rsidRPr="007557B4" w:rsidRDefault="00F60EFF" w:rsidP="00FB5D31">
      <w:pPr>
        <w:spacing w:line="240" w:lineRule="auto"/>
      </w:pPr>
    </w:p>
    <w:sectPr w:rsidR="00F60EFF" w:rsidRPr="007557B4" w:rsidSect="007557B4">
      <w:footerReference w:type="default" r:id="rId8"/>
      <w:type w:val="continuous"/>
      <w:pgSz w:w="11907" w:h="16839" w:code="9"/>
      <w:pgMar w:top="1418" w:right="1418" w:bottom="1418" w:left="1418" w:header="720" w:footer="720" w:gutter="0"/>
      <w:cols w:space="720"/>
      <w:docGrid w:type="linesAndChars" w:linePitch="400" w:charSpace="3926"/>
      <w:sectPrChange w:id="47" w:author="青木　巧" w:date="2025-06-02T16:45:00Z">
        <w:sectPr w:rsidR="00F60EFF" w:rsidRPr="007557B4" w:rsidSect="007557B4">
          <w:pgMar w:top="1985" w:right="1701" w:bottom="1701" w:left="1701" w:header="720" w:footer="720" w:gutter="0"/>
          <w:docGrid w:type="default" w:linePitch="0" w:charSpace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A73A5" w14:textId="77777777" w:rsidR="00FB0AC9" w:rsidRDefault="00FB0AC9" w:rsidP="00EA2A84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7CF835CD" w14:textId="77777777" w:rsidR="00FB0AC9" w:rsidRDefault="00FB0AC9" w:rsidP="00EA2A84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294DC" w14:textId="06F47E4C" w:rsidR="00227CDF" w:rsidRDefault="00FB5D31">
    <w:pPr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39F7B" w14:textId="77777777" w:rsidR="00FB0AC9" w:rsidRDefault="00FB0AC9" w:rsidP="00EA2A84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735479B6" w14:textId="77777777" w:rsidR="00FB0AC9" w:rsidRDefault="00FB0AC9" w:rsidP="00EA2A84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321D3"/>
    <w:multiLevelType w:val="hybridMultilevel"/>
    <w:tmpl w:val="4754BDE0"/>
    <w:lvl w:ilvl="0" w:tplc="C48EF24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青木　巧">
    <w15:presenceInfo w15:providerId="AD" w15:userId="S-1-5-21-1279391075-1721086573-3313174803-1596"/>
  </w15:person>
  <w15:person w15:author="渡邊　弘嗣">
    <w15:presenceInfo w15:providerId="AD" w15:userId="S-1-5-21-1279391075-1721086573-3313174803-15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59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A84"/>
    <w:rsid w:val="0004423A"/>
    <w:rsid w:val="0005155C"/>
    <w:rsid w:val="00056C11"/>
    <w:rsid w:val="00061BBA"/>
    <w:rsid w:val="0007607B"/>
    <w:rsid w:val="000919AF"/>
    <w:rsid w:val="000C37C7"/>
    <w:rsid w:val="000C7783"/>
    <w:rsid w:val="000D4019"/>
    <w:rsid w:val="000D48CE"/>
    <w:rsid w:val="000E14CC"/>
    <w:rsid w:val="00111B2A"/>
    <w:rsid w:val="00115245"/>
    <w:rsid w:val="001231FC"/>
    <w:rsid w:val="00161799"/>
    <w:rsid w:val="001812BF"/>
    <w:rsid w:val="001A2AC2"/>
    <w:rsid w:val="001C763E"/>
    <w:rsid w:val="001E35A8"/>
    <w:rsid w:val="00205966"/>
    <w:rsid w:val="00217336"/>
    <w:rsid w:val="002407A9"/>
    <w:rsid w:val="0024336C"/>
    <w:rsid w:val="00250388"/>
    <w:rsid w:val="00251E3C"/>
    <w:rsid w:val="00264B58"/>
    <w:rsid w:val="00270721"/>
    <w:rsid w:val="002A41A8"/>
    <w:rsid w:val="002B1975"/>
    <w:rsid w:val="002E016F"/>
    <w:rsid w:val="002E19D1"/>
    <w:rsid w:val="00337BC7"/>
    <w:rsid w:val="00342520"/>
    <w:rsid w:val="0038484C"/>
    <w:rsid w:val="003B439C"/>
    <w:rsid w:val="003B5D1E"/>
    <w:rsid w:val="003D4EDD"/>
    <w:rsid w:val="003D6E1A"/>
    <w:rsid w:val="00454F5E"/>
    <w:rsid w:val="00464163"/>
    <w:rsid w:val="0047284A"/>
    <w:rsid w:val="004F685E"/>
    <w:rsid w:val="00552AE6"/>
    <w:rsid w:val="005A7D95"/>
    <w:rsid w:val="005C0184"/>
    <w:rsid w:val="005D1A0F"/>
    <w:rsid w:val="005D4DD8"/>
    <w:rsid w:val="005F237F"/>
    <w:rsid w:val="00635752"/>
    <w:rsid w:val="006564A2"/>
    <w:rsid w:val="006757F2"/>
    <w:rsid w:val="0068530B"/>
    <w:rsid w:val="006B46C0"/>
    <w:rsid w:val="006B5ECA"/>
    <w:rsid w:val="006C285A"/>
    <w:rsid w:val="006D3F3C"/>
    <w:rsid w:val="00702340"/>
    <w:rsid w:val="00702EBA"/>
    <w:rsid w:val="007200C3"/>
    <w:rsid w:val="00722121"/>
    <w:rsid w:val="007557B4"/>
    <w:rsid w:val="0077583F"/>
    <w:rsid w:val="00776665"/>
    <w:rsid w:val="00790C9B"/>
    <w:rsid w:val="007D158A"/>
    <w:rsid w:val="007E6A02"/>
    <w:rsid w:val="00815B1D"/>
    <w:rsid w:val="008707DA"/>
    <w:rsid w:val="008875F1"/>
    <w:rsid w:val="008C52EA"/>
    <w:rsid w:val="008F70CD"/>
    <w:rsid w:val="00923639"/>
    <w:rsid w:val="00927ECB"/>
    <w:rsid w:val="00970661"/>
    <w:rsid w:val="009B1D20"/>
    <w:rsid w:val="009D3958"/>
    <w:rsid w:val="009E014B"/>
    <w:rsid w:val="009E0CEF"/>
    <w:rsid w:val="009F4C4B"/>
    <w:rsid w:val="00A30503"/>
    <w:rsid w:val="00A67C97"/>
    <w:rsid w:val="00AA00C4"/>
    <w:rsid w:val="00AA43E2"/>
    <w:rsid w:val="00AE740B"/>
    <w:rsid w:val="00B0383C"/>
    <w:rsid w:val="00B045BC"/>
    <w:rsid w:val="00B672F5"/>
    <w:rsid w:val="00BA345A"/>
    <w:rsid w:val="00BD054E"/>
    <w:rsid w:val="00BD13E6"/>
    <w:rsid w:val="00BD423C"/>
    <w:rsid w:val="00BF061B"/>
    <w:rsid w:val="00BF62C3"/>
    <w:rsid w:val="00C00CD9"/>
    <w:rsid w:val="00C13EF2"/>
    <w:rsid w:val="00C35EA9"/>
    <w:rsid w:val="00C41887"/>
    <w:rsid w:val="00C41FA2"/>
    <w:rsid w:val="00C5321F"/>
    <w:rsid w:val="00C611E3"/>
    <w:rsid w:val="00C87B0C"/>
    <w:rsid w:val="00CB3BFE"/>
    <w:rsid w:val="00CC7986"/>
    <w:rsid w:val="00CD0003"/>
    <w:rsid w:val="00CE7AF9"/>
    <w:rsid w:val="00D15EDA"/>
    <w:rsid w:val="00D21EA0"/>
    <w:rsid w:val="00D501C9"/>
    <w:rsid w:val="00D57E3D"/>
    <w:rsid w:val="00DA29AD"/>
    <w:rsid w:val="00DA3AAE"/>
    <w:rsid w:val="00DD4E22"/>
    <w:rsid w:val="00E06BD0"/>
    <w:rsid w:val="00E5204C"/>
    <w:rsid w:val="00E529A4"/>
    <w:rsid w:val="00E772BF"/>
    <w:rsid w:val="00E844D0"/>
    <w:rsid w:val="00EA2A84"/>
    <w:rsid w:val="00EA5869"/>
    <w:rsid w:val="00ED5891"/>
    <w:rsid w:val="00EF4F52"/>
    <w:rsid w:val="00F16416"/>
    <w:rsid w:val="00F44A76"/>
    <w:rsid w:val="00F60EFF"/>
    <w:rsid w:val="00F64975"/>
    <w:rsid w:val="00F8595F"/>
    <w:rsid w:val="00F92523"/>
    <w:rsid w:val="00F96A58"/>
    <w:rsid w:val="00FB0AC9"/>
    <w:rsid w:val="00FB5D31"/>
    <w:rsid w:val="00FC0533"/>
    <w:rsid w:val="00FD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B0B69F"/>
  <w15:chartTrackingRefBased/>
  <w15:docId w15:val="{B88D26FD-A834-4957-8705-369724A1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2A84"/>
    <w:pPr>
      <w:spacing w:line="480" w:lineRule="atLeast"/>
    </w:pPr>
    <w:rPr>
      <w:rFonts w:ascii="ＭＳ 明朝" w:eastAsia="ＭＳ 明朝" w:hAnsi="ＭＳ 明朝" w:cs="ＭＳ 明朝" w:hint="eastAsia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nging1">
    <w:name w:val="hanging1"/>
    <w:basedOn w:val="a"/>
    <w:rsid w:val="00C00CD9"/>
  </w:style>
  <w:style w:type="paragraph" w:customStyle="1" w:styleId="p">
    <w:name w:val="p"/>
    <w:basedOn w:val="a"/>
    <w:rsid w:val="00EA2A84"/>
  </w:style>
  <w:style w:type="paragraph" w:styleId="a3">
    <w:name w:val="header"/>
    <w:basedOn w:val="a"/>
    <w:link w:val="a4"/>
    <w:uiPriority w:val="99"/>
    <w:unhideWhenUsed/>
    <w:rsid w:val="00EA2A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2A84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styleId="a5">
    <w:name w:val="footer"/>
    <w:basedOn w:val="a"/>
    <w:link w:val="a6"/>
    <w:uiPriority w:val="99"/>
    <w:unhideWhenUsed/>
    <w:rsid w:val="00EA2A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2A84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customStyle="1" w:styleId="brackets-color1">
    <w:name w:val="brackets-color1"/>
    <w:basedOn w:val="a0"/>
    <w:rsid w:val="00BD054E"/>
  </w:style>
  <w:style w:type="table" w:styleId="a7">
    <w:name w:val="Table Grid"/>
    <w:basedOn w:val="a1"/>
    <w:uiPriority w:val="39"/>
    <w:rsid w:val="00F92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00CD9"/>
    <w:pPr>
      <w:jc w:val="center"/>
    </w:pPr>
    <w:rPr>
      <w:rFonts w:hint="default"/>
      <w:lang w:eastAsia="ja-JP"/>
    </w:rPr>
  </w:style>
  <w:style w:type="character" w:customStyle="1" w:styleId="a9">
    <w:name w:val="記 (文字)"/>
    <w:basedOn w:val="a0"/>
    <w:link w:val="a8"/>
    <w:uiPriority w:val="99"/>
    <w:rsid w:val="00C00CD9"/>
    <w:rPr>
      <w:rFonts w:ascii="ＭＳ 明朝" w:eastAsia="ＭＳ 明朝" w:hAnsi="ＭＳ 明朝" w:cs="ＭＳ 明朝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00CD9"/>
    <w:pPr>
      <w:jc w:val="right"/>
    </w:pPr>
    <w:rPr>
      <w:rFonts w:hint="default"/>
      <w:lang w:eastAsia="ja-JP"/>
    </w:rPr>
  </w:style>
  <w:style w:type="character" w:customStyle="1" w:styleId="ab">
    <w:name w:val="結語 (文字)"/>
    <w:basedOn w:val="a0"/>
    <w:link w:val="aa"/>
    <w:uiPriority w:val="99"/>
    <w:rsid w:val="00C00CD9"/>
    <w:rPr>
      <w:rFonts w:ascii="ＭＳ 明朝" w:eastAsia="ＭＳ 明朝" w:hAnsi="ＭＳ 明朝" w:cs="ＭＳ 明朝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D1A0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1A0F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styleId="ae">
    <w:name w:val="annotation reference"/>
    <w:basedOn w:val="a0"/>
    <w:uiPriority w:val="99"/>
    <w:semiHidden/>
    <w:unhideWhenUsed/>
    <w:rsid w:val="008707D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707DA"/>
  </w:style>
  <w:style w:type="character" w:customStyle="1" w:styleId="af0">
    <w:name w:val="コメント文字列 (文字)"/>
    <w:basedOn w:val="a0"/>
    <w:link w:val="af"/>
    <w:uiPriority w:val="99"/>
    <w:semiHidden/>
    <w:rsid w:val="008707DA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07D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07DA"/>
    <w:rPr>
      <w:rFonts w:ascii="ＭＳ 明朝" w:eastAsia="ＭＳ 明朝" w:hAnsi="ＭＳ 明朝" w:cs="ＭＳ 明朝"/>
      <w:b/>
      <w:bCs/>
      <w:kern w:val="0"/>
      <w:sz w:val="24"/>
      <w:szCs w:val="24"/>
      <w:lang w:eastAsia="en-US"/>
    </w:rPr>
  </w:style>
  <w:style w:type="paragraph" w:styleId="af3">
    <w:name w:val="Revision"/>
    <w:hidden/>
    <w:uiPriority w:val="99"/>
    <w:semiHidden/>
    <w:rsid w:val="008707DA"/>
    <w:rPr>
      <w:rFonts w:ascii="ＭＳ 明朝" w:eastAsia="ＭＳ 明朝" w:hAnsi="ＭＳ 明朝" w:cs="ＭＳ 明朝" w:hint="eastAsia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5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8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4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4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8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1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8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3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8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1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1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8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6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2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0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1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5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1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139C7-4237-4C6E-BEA4-01072B5C3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利府町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庄司　正博</dc:creator>
  <cp:keywords/>
  <dc:description/>
  <cp:lastModifiedBy>三浦 明日輝</cp:lastModifiedBy>
  <cp:revision>4</cp:revision>
  <cp:lastPrinted>2025-06-02T07:41:00Z</cp:lastPrinted>
  <dcterms:created xsi:type="dcterms:W3CDTF">2025-11-04T07:45:00Z</dcterms:created>
  <dcterms:modified xsi:type="dcterms:W3CDTF">2026-01-08T00:14:00Z</dcterms:modified>
</cp:coreProperties>
</file>